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4.0.0 -->
  <w:body>
    <w:p w:rsidR="000F6D1B" w:rsidP="000F6D1B">
      <w:pPr>
        <w:pStyle w:val="Normal1"/>
        <w:jc w:val="center"/>
        <w:rPr>
          <w:rFonts w:hint="cs"/>
          <w:b/>
          <w:bCs/>
          <w:i/>
          <w:iCs/>
          <w:sz w:val="44"/>
          <w:szCs w:val="48"/>
          <w:rtl/>
        </w:rPr>
      </w:pPr>
    </w:p>
    <w:p w:rsidR="000F6D1B" w:rsidP="000F6D1B">
      <w:pPr>
        <w:tabs>
          <w:tab w:val="left" w:pos="5244"/>
        </w:tabs>
        <w:ind w:left="5103" w:hanging="5103"/>
        <w:jc w:val="center"/>
        <w:rPr>
          <w:color w:val="000000"/>
          <w:sz w:val="20"/>
          <w:szCs w:val="20"/>
          <w:rtl/>
        </w:rPr>
      </w:pPr>
      <w:r>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57pt;width:46.5pt" filled="t" fillcolor="black">
            <v:imagedata r:id="rId4" o:title=""/>
          </v:shape>
        </w:pict>
      </w:r>
      <w:r>
        <w:rPr>
          <w:rStyle w:val="Style3"/>
          <w:rFonts w:hint="cs"/>
          <w:sz w:val="2"/>
          <w:szCs w:val="2"/>
          <w:rtl/>
        </w:rPr>
        <w:t>מסמך אפיון מפורט</w:t>
      </w:r>
    </w:p>
    <w:p w:rsidR="000F6D1B" w:rsidRPr="00F83B7E" w:rsidP="000F6D1B">
      <w:pPr>
        <w:pStyle w:val="BodyText"/>
        <w:rPr>
          <w:b/>
          <w:bCs/>
          <w:sz w:val="28"/>
          <w:rtl/>
        </w:rPr>
      </w:pPr>
      <w:r w:rsidRPr="00F83B7E">
        <w:rPr>
          <w:b/>
          <w:bCs/>
          <w:sz w:val="28"/>
          <w:rtl/>
        </w:rPr>
        <w:t>מדינת   ישראל</w:t>
      </w:r>
    </w:p>
    <w:p w:rsidR="000F6D1B" w:rsidRPr="00F83B7E" w:rsidP="000F6D1B">
      <w:pPr>
        <w:pStyle w:val="BodyText"/>
        <w:rPr>
          <w:b/>
          <w:bCs/>
          <w:szCs w:val="24"/>
          <w:rtl/>
        </w:rPr>
      </w:pPr>
      <w:r w:rsidRPr="00F83B7E">
        <w:rPr>
          <w:b/>
          <w:bCs/>
          <w:szCs w:val="24"/>
          <w:rtl/>
        </w:rPr>
        <w:t>משרד   הביטחון</w:t>
      </w:r>
    </w:p>
    <w:p w:rsidR="000F6D1B" w:rsidP="000F6D1B">
      <w:pPr>
        <w:pStyle w:val="Normal1"/>
        <w:jc w:val="center"/>
        <w:rPr>
          <w:b/>
          <w:bCs/>
          <w:i/>
          <w:iCs/>
          <w:sz w:val="44"/>
          <w:szCs w:val="48"/>
          <w:rtl/>
        </w:rPr>
      </w:pPr>
    </w:p>
    <w:p w:rsidR="000F6D1B" w:rsidP="000F6D1B">
      <w:pPr>
        <w:pStyle w:val="Normal1"/>
        <w:jc w:val="center"/>
        <w:rPr>
          <w:b/>
          <w:bCs/>
          <w:i/>
          <w:iCs/>
          <w:sz w:val="44"/>
          <w:szCs w:val="48"/>
          <w:rtl/>
        </w:rPr>
      </w:pPr>
    </w:p>
    <w:p w:rsidR="000F6D1B" w:rsidP="000F6D1B">
      <w:pPr>
        <w:pStyle w:val="Normal1"/>
        <w:jc w:val="center"/>
        <w:rPr>
          <w:b/>
          <w:bCs/>
          <w:i/>
          <w:iCs/>
          <w:sz w:val="44"/>
          <w:szCs w:val="48"/>
          <w:rtl/>
        </w:rPr>
      </w:pPr>
    </w:p>
    <w:p w:rsidR="000F6D1B" w:rsidP="000F6D1B">
      <w:pPr>
        <w:pStyle w:val="Normal1"/>
        <w:jc w:val="center"/>
        <w:rPr>
          <w:b/>
          <w:bCs/>
          <w:i/>
          <w:iCs/>
          <w:sz w:val="44"/>
          <w:szCs w:val="48"/>
          <w:rtl/>
        </w:rPr>
      </w:pPr>
    </w:p>
    <w:p w:rsidR="000F6D1B" w:rsidP="000F6D1B">
      <w:pPr>
        <w:pStyle w:val="Normal1"/>
        <w:jc w:val="center"/>
        <w:rPr>
          <w:b/>
          <w:bCs/>
          <w:i/>
          <w:iCs/>
          <w:sz w:val="44"/>
          <w:szCs w:val="48"/>
          <w:rtl/>
        </w:rPr>
      </w:pPr>
    </w:p>
    <w:p w:rsidR="000F6D1B" w:rsidRPr="00946F3C" w:rsidP="000F6D1B">
      <w:pPr>
        <w:pStyle w:val="Normal1"/>
        <w:jc w:val="center"/>
        <w:rPr>
          <w:b/>
          <w:bCs/>
          <w:i/>
          <w:iCs/>
          <w:sz w:val="44"/>
          <w:szCs w:val="48"/>
          <w:rtl/>
        </w:rPr>
      </w:pPr>
      <w:r w:rsidRPr="00946F3C">
        <w:rPr>
          <w:rFonts w:hint="cs"/>
          <w:b/>
          <w:bCs/>
          <w:i/>
          <w:iCs/>
          <w:sz w:val="44"/>
          <w:szCs w:val="48"/>
          <w:rtl/>
        </w:rPr>
        <w:t xml:space="preserve">מסמך </w:t>
      </w:r>
      <w:r w:rsidRPr="00946F3C">
        <w:rPr>
          <w:rFonts w:hint="cs"/>
          <w:b/>
          <w:bCs/>
          <w:i/>
          <w:iCs/>
          <w:sz w:val="44"/>
          <w:szCs w:val="48"/>
          <w:rtl/>
        </w:rPr>
        <w:t>איפיון</w:t>
      </w:r>
      <w:r w:rsidRPr="00946F3C">
        <w:rPr>
          <w:rFonts w:hint="cs"/>
          <w:b/>
          <w:bCs/>
          <w:i/>
          <w:iCs/>
          <w:sz w:val="44"/>
          <w:szCs w:val="48"/>
          <w:rtl/>
        </w:rPr>
        <w:t xml:space="preserve"> דרישות</w:t>
      </w: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RPr="00EB4BF5" w:rsidP="000F6D1B">
      <w:pPr>
        <w:pStyle w:val="Normal1"/>
        <w:rPr>
          <w:rtl/>
        </w:rPr>
      </w:pPr>
    </w:p>
    <w:p w:rsidR="000F6D1B" w:rsidP="000F6D1B">
      <w:pPr>
        <w:pStyle w:val="Frame1"/>
        <w:pBdr>
          <w:bottom w:val="double" w:sz="6" w:space="31" w:color="auto"/>
        </w:pBdr>
        <w:jc w:val="center"/>
        <w:rPr>
          <w:color w:val="0000FF"/>
          <w:sz w:val="72"/>
          <w:szCs w:val="72"/>
          <w:rtl/>
        </w:rPr>
      </w:pPr>
    </w:p>
    <w:p w:rsidR="000F6D1B" w:rsidP="000F6D1B">
      <w:pPr>
        <w:pStyle w:val="Frame1"/>
        <w:pBdr>
          <w:bottom w:val="double" w:sz="6" w:space="31" w:color="auto"/>
        </w:pBdr>
        <w:jc w:val="center"/>
        <w:rPr>
          <w:color w:val="0000FF"/>
          <w:sz w:val="72"/>
          <w:szCs w:val="72"/>
          <w:rtl/>
        </w:rPr>
      </w:pPr>
      <w:r>
        <w:rPr>
          <w:rFonts w:hint="cs"/>
          <w:color w:val="0000FF"/>
          <w:sz w:val="72"/>
          <w:szCs w:val="72"/>
          <w:rtl/>
        </w:rPr>
        <w:t xml:space="preserve">ספק מורשה </w:t>
      </w:r>
      <w:r w:rsidRPr="00EB4BF5">
        <w:rPr>
          <w:rFonts w:hint="cs"/>
          <w:color w:val="0000FF"/>
          <w:sz w:val="72"/>
          <w:szCs w:val="72"/>
          <w:rtl/>
        </w:rPr>
        <w:t>קשר דיגיטלי</w:t>
      </w:r>
    </w:p>
    <w:p w:rsidR="000F6D1B" w:rsidRPr="00EB4BF5" w:rsidP="000F6D1B">
      <w:pPr>
        <w:pStyle w:val="Frame1"/>
        <w:pBdr>
          <w:bottom w:val="double" w:sz="6" w:space="31" w:color="auto"/>
        </w:pBdr>
        <w:jc w:val="center"/>
        <w:rPr>
          <w:color w:val="0000FF"/>
          <w:sz w:val="72"/>
          <w:szCs w:val="72"/>
          <w:rtl/>
        </w:rPr>
      </w:pPr>
      <w:r w:rsidRPr="00EB4BF5">
        <w:rPr>
          <w:rFonts w:hint="cs"/>
          <w:color w:val="0000FF"/>
          <w:sz w:val="72"/>
          <w:szCs w:val="72"/>
          <w:rtl/>
        </w:rPr>
        <w:t xml:space="preserve"> מסחרי</w:t>
      </w:r>
    </w:p>
    <w:p w:rsidR="000F6D1B" w:rsidRPr="00EB4BF5" w:rsidP="000F6D1B">
      <w:pPr>
        <w:pStyle w:val="Frame1"/>
        <w:pBdr>
          <w:bottom w:val="double" w:sz="6" w:space="31" w:color="auto"/>
        </w:pBdr>
        <w:jc w:val="center"/>
        <w:rPr>
          <w:color w:val="0000FF"/>
          <w:rtl/>
        </w:rPr>
      </w:pPr>
      <w:r>
        <w:rPr>
          <w:rFonts w:hint="cs"/>
          <w:color w:val="0000FF"/>
          <w:rtl/>
        </w:rPr>
        <w:t>קריטריונים לעמידה בדרישות לספק מורשה לקשר דיגיטלי מסחרי בין משרד הביטחון לביו ספקיו</w:t>
      </w:r>
    </w:p>
    <w:p w:rsidR="000F6D1B" w:rsidRPr="00EB4BF5" w:rsidP="000F6D1B">
      <w:pPr>
        <w:jc w:val="left"/>
        <w:rPr>
          <w:rtl/>
        </w:rPr>
      </w:pPr>
    </w:p>
    <w:p w:rsidR="000F6D1B" w:rsidRPr="00EB4BF5" w:rsidP="000F6D1B">
      <w:pPr>
        <w:jc w:val="left"/>
        <w:rPr>
          <w:rtl/>
        </w:rPr>
      </w:pPr>
    </w:p>
    <w:p w:rsidR="000F6D1B" w:rsidRPr="00EB4BF5" w:rsidP="000F6D1B">
      <w:pPr>
        <w:jc w:val="left"/>
        <w:rPr>
          <w:rtl/>
        </w:rPr>
      </w:pPr>
    </w:p>
    <w:p w:rsidR="000F6D1B" w:rsidRPr="00EB4BF5" w:rsidP="000F6D1B">
      <w:pPr>
        <w:jc w:val="left"/>
        <w:rPr>
          <w:rtl/>
        </w:rPr>
      </w:pPr>
    </w:p>
    <w:p w:rsidR="000F6D1B" w:rsidRPr="00EB4BF5" w:rsidP="000F6D1B">
      <w:pPr>
        <w:jc w:val="left"/>
        <w:rPr>
          <w:rtl/>
        </w:rPr>
      </w:pPr>
    </w:p>
    <w:p w:rsidR="000F6D1B" w:rsidRPr="00EB4BF5" w:rsidP="000F6D1B">
      <w:pPr>
        <w:jc w:val="left"/>
        <w:rPr>
          <w:rtl/>
        </w:rPr>
      </w:pPr>
      <w:r>
        <w:rPr>
          <w:rtl/>
          <w:lang w:eastAsia="en-US"/>
        </w:rPr>
        <w:drawing>
          <wp:anchor distT="0" distB="0" distL="114300" distR="114300" simplePos="0" relativeHeight="251662336" behindDoc="0" locked="0" layoutInCell="1" allowOverlap="1">
            <wp:simplePos x="0" y="0"/>
            <wp:positionH relativeFrom="column">
              <wp:posOffset>2414270</wp:posOffset>
            </wp:positionH>
            <wp:positionV relativeFrom="paragraph">
              <wp:posOffset>5080</wp:posOffset>
            </wp:positionV>
            <wp:extent cx="952500" cy="990600"/>
            <wp:effectExtent l="0" t="0" r="0" b="0"/>
            <wp:wrapNone/>
            <wp:docPr id="56" name="תמונה 56" descr="C:\Documents and Settings\U00495\Local Settings\Temporary Internet Files\Content.Word\לוגו חדש- רקע שקוף.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Documents and Settings\U00495\Local Settings\Temporary Internet Files\Content.Word\לוגו חדש- רקע שקוף.gi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0" cy="990600"/>
                    </a:xfrm>
                    <a:prstGeom prst="rect">
                      <a:avLst/>
                    </a:prstGeom>
                    <a:noFill/>
                    <a:ln>
                      <a:noFill/>
                    </a:ln>
                  </pic:spPr>
                </pic:pic>
              </a:graphicData>
            </a:graphic>
          </wp:anchor>
        </w:drawing>
      </w:r>
    </w:p>
    <w:p w:rsidR="000F6D1B" w:rsidRPr="00EB4BF5" w:rsidP="000F6D1B">
      <w:pPr>
        <w:jc w:val="left"/>
        <w:rPr>
          <w:rtl/>
        </w:rPr>
      </w:pPr>
    </w:p>
    <w:p w:rsidR="000F6D1B" w:rsidRPr="00EB4BF5" w:rsidP="000F6D1B">
      <w:pPr>
        <w:pStyle w:val="Heading2"/>
        <w:rPr>
          <w:rtl/>
          <w:lang w:eastAsia="en-US"/>
        </w:rPr>
      </w:pPr>
      <w:bookmarkStart w:id="0" w:name="_Toc312833586"/>
      <w:bookmarkStart w:id="1" w:name="_Toc452749108"/>
      <w:bookmarkStart w:id="2" w:name="_Toc517452492"/>
      <w:r w:rsidRPr="00EB4BF5">
        <w:rPr>
          <w:rFonts w:hint="cs"/>
          <w:rtl/>
          <w:lang w:eastAsia="en-US"/>
        </w:rPr>
        <w:t>תוכן העניינים</w:t>
      </w:r>
      <w:bookmarkEnd w:id="0"/>
    </w:p>
    <w:p w:rsidR="000F6D1B" w:rsidP="000F6D1B">
      <w:pPr>
        <w:pStyle w:val="TOC2"/>
        <w:rPr>
          <w:rFonts w:ascii="Calibri" w:hAnsi="Calibri" w:cs="Arial"/>
          <w:b w:val="0"/>
          <w:bCs w:val="0"/>
          <w:noProof/>
          <w:sz w:val="22"/>
          <w:szCs w:val="22"/>
          <w:rtl/>
        </w:rPr>
      </w:pPr>
      <w:r w:rsidRPr="00EB4BF5">
        <w:rPr>
          <w:rtl/>
        </w:rPr>
        <w:fldChar w:fldCharType="begin"/>
      </w:r>
      <w:r w:rsidRPr="00EB4BF5">
        <w:rPr>
          <w:rtl/>
        </w:rPr>
        <w:instrText xml:space="preserve"> </w:instrText>
      </w:r>
      <w:r w:rsidRPr="00EB4BF5">
        <w:instrText xml:space="preserve">TOC </w:instrText>
      </w:r>
      <w:r w:rsidRPr="00EB4BF5">
        <w:rPr>
          <w:rtl/>
        </w:rPr>
        <w:instrText>\</w:instrText>
      </w:r>
      <w:r w:rsidRPr="00EB4BF5">
        <w:instrText>o "2-2" \h \z</w:instrText>
      </w:r>
      <w:r w:rsidRPr="00EB4BF5">
        <w:rPr>
          <w:rtl/>
        </w:rPr>
        <w:instrText xml:space="preserve"> </w:instrText>
      </w:r>
      <w:r w:rsidRPr="00EB4BF5">
        <w:rPr>
          <w:rtl/>
        </w:rPr>
        <w:fldChar w:fldCharType="separate"/>
      </w:r>
      <w:r>
        <w:fldChar w:fldCharType="begin"/>
      </w:r>
      <w:r>
        <w:instrText xml:space="preserve"> HYPERLINK \l "_Toc312833586" </w:instrText>
      </w:r>
      <w:r>
        <w:fldChar w:fldCharType="separate"/>
      </w:r>
      <w:r w:rsidRPr="00D833DB">
        <w:rPr>
          <w:rStyle w:val="Hyperlink"/>
          <w:rFonts w:hint="eastAsia"/>
          <w:noProof/>
          <w:rtl/>
        </w:rPr>
        <w:t>תוכן</w:t>
      </w:r>
      <w:r w:rsidRPr="00D833DB">
        <w:rPr>
          <w:rStyle w:val="Hyperlink"/>
          <w:noProof/>
          <w:rtl/>
        </w:rPr>
        <w:t xml:space="preserve"> </w:t>
      </w:r>
      <w:r w:rsidRPr="00D833DB">
        <w:rPr>
          <w:rStyle w:val="Hyperlink"/>
          <w:rFonts w:hint="eastAsia"/>
          <w:noProof/>
          <w:rtl/>
        </w:rPr>
        <w:t>העניינים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Toc312833586 \h</w:instrText>
      </w:r>
      <w:r>
        <w:rPr>
          <w:noProof/>
          <w:webHidden/>
          <w:rtl/>
        </w:rPr>
        <w:instrText xml:space="preserve"> </w:instrText>
      </w:r>
      <w:r>
        <w:rPr>
          <w:rStyle w:val="Hyperlink"/>
          <w:noProof/>
          <w:rtl/>
        </w:rPr>
        <w:fldChar w:fldCharType="separate"/>
      </w:r>
      <w:r>
        <w:rPr>
          <w:noProof/>
          <w:webHidden/>
          <w:rtl/>
        </w:rPr>
        <w:t>2</w:t>
      </w:r>
      <w:r>
        <w:rPr>
          <w:rStyle w:val="Hyperlink"/>
          <w:noProof/>
          <w:rtl/>
        </w:rPr>
        <w:fldChar w:fldCharType="end"/>
      </w:r>
      <w:r>
        <w:fldChar w:fldCharType="end"/>
      </w:r>
    </w:p>
    <w:p w:rsidR="000F6D1B" w:rsidP="000F6D1B">
      <w:pPr>
        <w:pStyle w:val="TOC2"/>
        <w:rPr>
          <w:rFonts w:ascii="Calibri" w:hAnsi="Calibri" w:cs="Arial"/>
          <w:b w:val="0"/>
          <w:bCs w:val="0"/>
          <w:noProof/>
          <w:sz w:val="22"/>
          <w:szCs w:val="22"/>
          <w:rtl/>
        </w:rPr>
      </w:pPr>
      <w:r>
        <w:fldChar w:fldCharType="begin"/>
      </w:r>
      <w:r>
        <w:instrText xml:space="preserve"> HYPERLINK \l "_Toc312833587" </w:instrText>
      </w:r>
      <w:r>
        <w:fldChar w:fldCharType="separate"/>
      </w:r>
      <w:r w:rsidRPr="00D833DB">
        <w:rPr>
          <w:rStyle w:val="Hyperlink"/>
          <w:noProof/>
          <w:rtl/>
        </w:rPr>
        <w:t xml:space="preserve">0. </w:t>
      </w:r>
      <w:r>
        <w:rPr>
          <w:rStyle w:val="Hyperlink"/>
          <w:rFonts w:hint="cs"/>
          <w:noProof/>
          <w:rtl/>
        </w:rPr>
        <w:t>יעדים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Toc312833587 \h</w:instrText>
      </w:r>
      <w:r>
        <w:rPr>
          <w:noProof/>
          <w:webHidden/>
          <w:rtl/>
        </w:rPr>
        <w:instrText xml:space="preserve"> </w:instrText>
      </w:r>
      <w:r>
        <w:rPr>
          <w:rStyle w:val="Hyperlink"/>
          <w:noProof/>
          <w:rtl/>
        </w:rPr>
        <w:fldChar w:fldCharType="separate"/>
      </w:r>
      <w:r>
        <w:rPr>
          <w:noProof/>
          <w:webHidden/>
          <w:rtl/>
        </w:rPr>
        <w:t>3</w:t>
      </w:r>
      <w:r>
        <w:rPr>
          <w:rStyle w:val="Hyperlink"/>
          <w:noProof/>
          <w:rtl/>
        </w:rPr>
        <w:fldChar w:fldCharType="end"/>
      </w:r>
      <w:r>
        <w:fldChar w:fldCharType="end"/>
      </w:r>
    </w:p>
    <w:p w:rsidR="000F6D1B" w:rsidP="000F6D1B">
      <w:pPr>
        <w:pStyle w:val="TOC2"/>
        <w:rPr>
          <w:rFonts w:ascii="Calibri" w:hAnsi="Calibri" w:cs="Arial"/>
          <w:b w:val="0"/>
          <w:bCs w:val="0"/>
          <w:noProof/>
          <w:sz w:val="22"/>
          <w:szCs w:val="22"/>
          <w:rtl/>
        </w:rPr>
      </w:pPr>
      <w:r>
        <w:fldChar w:fldCharType="begin"/>
      </w:r>
      <w:r>
        <w:instrText xml:space="preserve"> HYPERLINK \l "_Toc312833588" </w:instrText>
      </w:r>
      <w:r>
        <w:fldChar w:fldCharType="separate"/>
      </w:r>
      <w:r w:rsidRPr="00D833DB">
        <w:rPr>
          <w:rStyle w:val="Hyperlink"/>
          <w:noProof/>
          <w:rtl/>
        </w:rPr>
        <w:t xml:space="preserve">1  </w:t>
      </w:r>
      <w:r>
        <w:rPr>
          <w:rStyle w:val="Hyperlink"/>
          <w:rFonts w:hint="cs"/>
          <w:noProof/>
          <w:rtl/>
        </w:rPr>
        <w:t>תנאים כלליים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Toc312833588 \h</w:instrText>
      </w:r>
      <w:r>
        <w:rPr>
          <w:noProof/>
          <w:webHidden/>
          <w:rtl/>
        </w:rPr>
        <w:instrText xml:space="preserve"> </w:instrText>
      </w:r>
      <w:r>
        <w:rPr>
          <w:rStyle w:val="Hyperlink"/>
          <w:noProof/>
          <w:rtl/>
        </w:rPr>
        <w:fldChar w:fldCharType="separate"/>
      </w:r>
      <w:r>
        <w:rPr>
          <w:noProof/>
          <w:webHidden/>
          <w:rtl/>
        </w:rPr>
        <w:t>14</w:t>
      </w:r>
      <w:r>
        <w:rPr>
          <w:rStyle w:val="Hyperlink"/>
          <w:noProof/>
          <w:rtl/>
        </w:rPr>
        <w:fldChar w:fldCharType="end"/>
      </w:r>
      <w:r>
        <w:fldChar w:fldCharType="end"/>
      </w:r>
    </w:p>
    <w:p w:rsidR="000F6D1B" w:rsidP="000F6D1B">
      <w:pPr>
        <w:pStyle w:val="TOC2"/>
        <w:rPr>
          <w:rFonts w:ascii="Calibri" w:hAnsi="Calibri" w:cs="Arial"/>
          <w:b w:val="0"/>
          <w:bCs w:val="0"/>
          <w:noProof/>
          <w:sz w:val="22"/>
          <w:szCs w:val="22"/>
          <w:rtl/>
        </w:rPr>
      </w:pPr>
      <w:r>
        <w:fldChar w:fldCharType="begin"/>
      </w:r>
      <w:r>
        <w:instrText xml:space="preserve"> HYPERLINK \l "_Toc312833589" </w:instrText>
      </w:r>
      <w:r>
        <w:fldChar w:fldCharType="separate"/>
      </w:r>
      <w:r w:rsidRPr="00D833DB">
        <w:rPr>
          <w:rStyle w:val="Hyperlink"/>
          <w:noProof/>
          <w:rtl/>
        </w:rPr>
        <w:t xml:space="preserve">2. </w:t>
      </w:r>
      <w:r w:rsidRPr="00D833DB">
        <w:rPr>
          <w:rStyle w:val="Hyperlink"/>
          <w:rFonts w:hint="eastAsia"/>
          <w:noProof/>
          <w:rtl/>
        </w:rPr>
        <w:t>יישום</w:t>
      </w:r>
      <w:r w:rsidRPr="00D833DB">
        <w:rPr>
          <w:rStyle w:val="Hyperlink"/>
          <w:noProof/>
          <w:rtl/>
        </w:rPr>
        <w:t xml:space="preserve"> </w:t>
      </w:r>
      <w:r>
        <w:rPr>
          <w:rStyle w:val="Hyperlink"/>
          <w:noProof/>
          <w:rtl/>
        </w:rPr>
        <w:t>–</w:t>
      </w:r>
      <w:r w:rsidRPr="00D833DB">
        <w:rPr>
          <w:rStyle w:val="Hyperlink"/>
          <w:noProof/>
          <w:rtl/>
        </w:rPr>
        <w:t xml:space="preserve"> </w:t>
      </w:r>
      <w:r>
        <w:rPr>
          <w:rStyle w:val="Hyperlink"/>
          <w:rFonts w:hint="cs"/>
          <w:noProof/>
          <w:rtl/>
        </w:rPr>
        <w:t>דרישות עיסקיות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Toc312833589 \h</w:instrText>
      </w:r>
      <w:r>
        <w:rPr>
          <w:noProof/>
          <w:webHidden/>
          <w:rtl/>
        </w:rPr>
        <w:instrText xml:space="preserve"> </w:instrText>
      </w:r>
      <w:r>
        <w:rPr>
          <w:rStyle w:val="Hyperlink"/>
          <w:noProof/>
          <w:rtl/>
        </w:rPr>
        <w:fldChar w:fldCharType="separate"/>
      </w:r>
      <w:r>
        <w:rPr>
          <w:noProof/>
          <w:webHidden/>
          <w:rtl/>
        </w:rPr>
        <w:t>18</w:t>
      </w:r>
      <w:r>
        <w:rPr>
          <w:rStyle w:val="Hyperlink"/>
          <w:noProof/>
          <w:rtl/>
        </w:rPr>
        <w:fldChar w:fldCharType="end"/>
      </w:r>
      <w:r>
        <w:fldChar w:fldCharType="end"/>
      </w:r>
    </w:p>
    <w:p w:rsidR="000F6D1B" w:rsidP="000F6D1B">
      <w:pPr>
        <w:pStyle w:val="TOC2"/>
        <w:rPr>
          <w:rFonts w:ascii="Calibri" w:hAnsi="Calibri" w:cs="Arial"/>
          <w:b w:val="0"/>
          <w:bCs w:val="0"/>
          <w:noProof/>
          <w:sz w:val="22"/>
          <w:szCs w:val="22"/>
          <w:rtl/>
        </w:rPr>
      </w:pPr>
      <w:r>
        <w:fldChar w:fldCharType="begin"/>
      </w:r>
      <w:r>
        <w:instrText xml:space="preserve"> HYPERLINK \l "_Toc312833590" </w:instrText>
      </w:r>
      <w:r>
        <w:fldChar w:fldCharType="separate"/>
      </w:r>
      <w:r w:rsidRPr="00D833DB">
        <w:rPr>
          <w:rStyle w:val="Hyperlink"/>
          <w:noProof/>
          <w:rtl/>
        </w:rPr>
        <w:t xml:space="preserve">3. </w:t>
      </w:r>
      <w:r w:rsidRPr="00D833DB">
        <w:rPr>
          <w:rStyle w:val="Hyperlink"/>
          <w:rFonts w:hint="eastAsia"/>
          <w:noProof/>
          <w:rtl/>
        </w:rPr>
        <w:t>טכנולוגיה</w:t>
      </w:r>
      <w:r w:rsidRPr="00D833DB">
        <w:rPr>
          <w:rStyle w:val="Hyperlink"/>
          <w:noProof/>
          <w:rtl/>
        </w:rPr>
        <w:t xml:space="preserve"> </w:t>
      </w:r>
      <w:r w:rsidRPr="00D833DB">
        <w:rPr>
          <w:rStyle w:val="Hyperlink"/>
          <w:rFonts w:hint="eastAsia"/>
          <w:noProof/>
          <w:rtl/>
        </w:rPr>
        <w:t>ותשתית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Toc312833590 \h</w:instrText>
      </w:r>
      <w:r>
        <w:rPr>
          <w:noProof/>
          <w:webHidden/>
          <w:rtl/>
        </w:rPr>
        <w:instrText xml:space="preserve"> </w:instrText>
      </w:r>
      <w:r>
        <w:rPr>
          <w:rStyle w:val="Hyperlink"/>
          <w:noProof/>
          <w:rtl/>
        </w:rPr>
        <w:fldChar w:fldCharType="separate"/>
      </w:r>
      <w:r>
        <w:rPr>
          <w:noProof/>
          <w:webHidden/>
          <w:rtl/>
        </w:rPr>
        <w:t>55</w:t>
      </w:r>
      <w:r>
        <w:rPr>
          <w:rStyle w:val="Hyperlink"/>
          <w:noProof/>
          <w:rtl/>
        </w:rPr>
        <w:fldChar w:fldCharType="end"/>
      </w:r>
      <w:r>
        <w:fldChar w:fldCharType="end"/>
      </w:r>
    </w:p>
    <w:p w:rsidR="000F6D1B" w:rsidP="000F6D1B">
      <w:pPr>
        <w:pStyle w:val="TOC2"/>
        <w:rPr>
          <w:rFonts w:ascii="Calibri" w:hAnsi="Calibri" w:cs="Arial"/>
          <w:b w:val="0"/>
          <w:bCs w:val="0"/>
          <w:noProof/>
          <w:sz w:val="22"/>
          <w:szCs w:val="22"/>
          <w:rtl/>
        </w:rPr>
      </w:pPr>
      <w:r>
        <w:fldChar w:fldCharType="begin"/>
      </w:r>
      <w:r>
        <w:instrText xml:space="preserve"> HYPERLINK \l "_Toc312833591" </w:instrText>
      </w:r>
      <w:r>
        <w:fldChar w:fldCharType="separate"/>
      </w:r>
      <w:r w:rsidRPr="00D833DB">
        <w:rPr>
          <w:rStyle w:val="Hyperlink"/>
          <w:noProof/>
          <w:rtl/>
        </w:rPr>
        <w:t xml:space="preserve">4. </w:t>
      </w:r>
      <w:r>
        <w:rPr>
          <w:rStyle w:val="Hyperlink"/>
          <w:rFonts w:hint="cs"/>
          <w:noProof/>
          <w:rtl/>
        </w:rPr>
        <w:t>שירות ו-</w:t>
      </w:r>
      <w:r>
        <w:rPr>
          <w:rStyle w:val="Hyperlink"/>
          <w:rFonts w:hint="cs"/>
          <w:noProof/>
        </w:rPr>
        <w:t>SLA</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Toc312833591 \h</w:instrText>
      </w:r>
      <w:r>
        <w:rPr>
          <w:noProof/>
          <w:webHidden/>
          <w:rtl/>
        </w:rPr>
        <w:instrText xml:space="preserve"> </w:instrText>
      </w:r>
      <w:r>
        <w:rPr>
          <w:rStyle w:val="Hyperlink"/>
          <w:noProof/>
          <w:rtl/>
        </w:rPr>
        <w:fldChar w:fldCharType="separate"/>
      </w:r>
      <w:r>
        <w:rPr>
          <w:noProof/>
          <w:webHidden/>
          <w:rtl/>
        </w:rPr>
        <w:t>59</w:t>
      </w:r>
      <w:r>
        <w:rPr>
          <w:rStyle w:val="Hyperlink"/>
          <w:noProof/>
          <w:rtl/>
        </w:rPr>
        <w:fldChar w:fldCharType="end"/>
      </w:r>
      <w:r>
        <w:fldChar w:fldCharType="end"/>
      </w:r>
    </w:p>
    <w:p w:rsidR="000F6D1B" w:rsidP="000F6D1B">
      <w:pPr>
        <w:pStyle w:val="TOC2"/>
        <w:rPr>
          <w:rFonts w:ascii="Calibri" w:hAnsi="Calibri" w:cs="Arial"/>
          <w:b w:val="0"/>
          <w:bCs w:val="0"/>
          <w:noProof/>
          <w:sz w:val="22"/>
          <w:szCs w:val="22"/>
          <w:rtl/>
        </w:rPr>
      </w:pPr>
      <w:r>
        <w:fldChar w:fldCharType="begin"/>
      </w:r>
      <w:r>
        <w:instrText xml:space="preserve"> HYPERLINK \l "_Toc312833593" </w:instrText>
      </w:r>
      <w:r>
        <w:fldChar w:fldCharType="separate"/>
      </w:r>
      <w:r w:rsidRPr="00D833DB">
        <w:rPr>
          <w:rStyle w:val="Hyperlink"/>
          <w:rFonts w:hint="eastAsia"/>
          <w:noProof/>
          <w:rtl/>
        </w:rPr>
        <w:t>נספחים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Toc312833593 \h</w:instrText>
      </w:r>
      <w:r>
        <w:rPr>
          <w:noProof/>
          <w:webHidden/>
          <w:rtl/>
        </w:rPr>
        <w:instrText xml:space="preserve"> </w:instrText>
      </w:r>
      <w:r>
        <w:rPr>
          <w:rStyle w:val="Hyperlink"/>
          <w:noProof/>
          <w:rtl/>
        </w:rPr>
        <w:fldChar w:fldCharType="separate"/>
      </w:r>
      <w:r>
        <w:rPr>
          <w:noProof/>
          <w:webHidden/>
          <w:rtl/>
        </w:rPr>
        <w:t>66</w:t>
      </w:r>
      <w:r>
        <w:rPr>
          <w:rStyle w:val="Hyperlink"/>
          <w:noProof/>
          <w:rtl/>
        </w:rPr>
        <w:fldChar w:fldCharType="end"/>
      </w:r>
      <w:r>
        <w:fldChar w:fldCharType="end"/>
      </w:r>
    </w:p>
    <w:p w:rsidR="000F6D1B" w:rsidRPr="00EB4BF5" w:rsidP="000F6D1B">
      <w:pPr>
        <w:pStyle w:val="Normal1"/>
        <w:rPr>
          <w:rtl/>
        </w:rPr>
      </w:pPr>
      <w:r w:rsidRPr="00EB4BF5">
        <w:rPr>
          <w:rtl/>
        </w:rPr>
        <w:fldChar w:fldCharType="end"/>
      </w:r>
    </w:p>
    <w:p w:rsidR="000F6D1B" w:rsidRPr="00EB4BF5" w:rsidP="000F6D1B">
      <w:pPr>
        <w:pStyle w:val="Heading2"/>
        <w:jc w:val="center"/>
        <w:rPr>
          <w:rtl/>
          <w:lang w:eastAsia="en-US"/>
        </w:rPr>
      </w:pPr>
      <w:bookmarkStart w:id="3" w:name="_Toc312833588"/>
      <w:bookmarkStart w:id="4" w:name="_Toc15622844"/>
      <w:bookmarkStart w:id="5" w:name="_Toc103331561"/>
      <w:bookmarkStart w:id="6" w:name="_Toc312833587"/>
      <w:bookmarkStart w:id="7" w:name="_Toc372891782"/>
      <w:bookmarkStart w:id="8" w:name="_Toc388628391"/>
      <w:bookmarkStart w:id="9" w:name="_Toc517451160"/>
      <w:bookmarkEnd w:id="1"/>
      <w:bookmarkEnd w:id="2"/>
      <w:r>
        <w:rPr>
          <w:rFonts w:hint="cs"/>
          <w:rtl/>
          <w:lang w:eastAsia="en-US"/>
        </w:rPr>
        <w:t>0.</w:t>
      </w:r>
      <w:r w:rsidRPr="00EB4BF5">
        <w:rPr>
          <w:rtl/>
          <w:lang w:eastAsia="en-US"/>
        </w:rPr>
        <w:t xml:space="preserve"> </w:t>
      </w:r>
      <w:r>
        <w:rPr>
          <w:rFonts w:hint="cs"/>
          <w:rtl/>
          <w:lang w:eastAsia="en-US"/>
        </w:rPr>
        <w:t>י</w:t>
      </w:r>
      <w:r w:rsidRPr="00EB4BF5">
        <w:rPr>
          <w:rtl/>
          <w:lang w:eastAsia="en-US"/>
        </w:rPr>
        <w:t>עדים</w:t>
      </w:r>
      <w:bookmarkEnd w:id="3"/>
    </w:p>
    <w:p w:rsidR="000F6D1B" w:rsidRPr="00EB4BF5" w:rsidP="000F6D1B">
      <w:pPr>
        <w:pStyle w:val="Heading3"/>
        <w:rPr>
          <w:rtl/>
          <w:lang w:eastAsia="en-US"/>
        </w:rPr>
      </w:pPr>
      <w:bookmarkStart w:id="10" w:name="_Toc360620510"/>
      <w:bookmarkStart w:id="11" w:name="_Toc360620783"/>
      <w:bookmarkStart w:id="12" w:name="_Toc361210705"/>
      <w:bookmarkStart w:id="13" w:name="_Toc372891783"/>
      <w:r>
        <w:rPr>
          <w:rFonts w:hint="cs"/>
          <w:rtl/>
          <w:lang w:eastAsia="en-US"/>
        </w:rPr>
        <w:t>0.0</w:t>
      </w:r>
      <w:r w:rsidRPr="00EB4BF5">
        <w:rPr>
          <w:rtl/>
          <w:lang w:eastAsia="en-US"/>
        </w:rPr>
        <w:tab/>
        <w:t>כללי</w:t>
      </w:r>
      <w:bookmarkEnd w:id="10"/>
      <w:bookmarkEnd w:id="11"/>
      <w:bookmarkEnd w:id="12"/>
      <w:bookmarkEnd w:id="13"/>
    </w:p>
    <w:p w:rsidR="000F6D1B" w:rsidRPr="00EB4BF5" w:rsidP="000F6D1B">
      <w:pPr>
        <w:pStyle w:val="30"/>
        <w:numPr>
          <w:ilvl w:val="0"/>
          <w:numId w:val="26"/>
        </w:numPr>
        <w:ind w:left="1132" w:hanging="426"/>
        <w:rPr>
          <w:rFonts w:cs="David"/>
        </w:rPr>
      </w:pPr>
      <w:r w:rsidRPr="00EB4BF5">
        <w:rPr>
          <w:rFonts w:cs="David" w:hint="cs"/>
          <w:rtl/>
        </w:rPr>
        <w:t xml:space="preserve">המשרד מקיים קשרים עסקיים עם </w:t>
      </w:r>
      <w:r>
        <w:rPr>
          <w:rFonts w:cs="David" w:hint="cs"/>
          <w:rtl/>
        </w:rPr>
        <w:t>כ-13,000</w:t>
      </w:r>
      <w:r w:rsidRPr="00EB4BF5">
        <w:rPr>
          <w:rFonts w:cs="David" w:hint="cs"/>
          <w:rtl/>
        </w:rPr>
        <w:t xml:space="preserve"> ספקים  ובמסגרת זו שולח ומקבל </w:t>
      </w:r>
      <w:r>
        <w:rPr>
          <w:rFonts w:cs="David" w:hint="cs"/>
          <w:rtl/>
        </w:rPr>
        <w:t xml:space="preserve">כ-8 מיליוני </w:t>
      </w:r>
      <w:r w:rsidRPr="00EB4BF5">
        <w:rPr>
          <w:rFonts w:cs="David" w:hint="cs"/>
          <w:rtl/>
        </w:rPr>
        <w:t xml:space="preserve"> מסמכים בשנה (הזמנות, חשבוניות וכו'). המשרד מעוניין ל</w:t>
      </w:r>
      <w:r>
        <w:rPr>
          <w:rFonts w:cs="David" w:hint="cs"/>
          <w:rtl/>
        </w:rPr>
        <w:t>בנות תשתית דיגיטאלית לצורך הרחבת</w:t>
      </w:r>
      <w:r w:rsidRPr="00EB4BF5">
        <w:rPr>
          <w:rFonts w:cs="David" w:hint="cs"/>
          <w:rtl/>
        </w:rPr>
        <w:t xml:space="preserve"> </w:t>
      </w:r>
      <w:r>
        <w:rPr>
          <w:rFonts w:cs="David" w:hint="cs"/>
          <w:rtl/>
        </w:rPr>
        <w:t>ה</w:t>
      </w:r>
      <w:r w:rsidRPr="00EB4BF5">
        <w:rPr>
          <w:rFonts w:cs="David" w:hint="cs"/>
          <w:rtl/>
        </w:rPr>
        <w:t>סחר אלקטרוני</w:t>
      </w:r>
      <w:r>
        <w:rPr>
          <w:rFonts w:cs="David" w:hint="cs"/>
          <w:rtl/>
        </w:rPr>
        <w:t xml:space="preserve"> </w:t>
      </w:r>
      <w:r w:rsidRPr="00EB4BF5">
        <w:rPr>
          <w:rFonts w:cs="David" w:hint="cs"/>
          <w:rtl/>
        </w:rPr>
        <w:t xml:space="preserve"> מול כל ספקיו.</w:t>
      </w:r>
    </w:p>
    <w:p w:rsidR="000F6D1B" w:rsidRPr="00EB4BF5" w:rsidP="000F6D1B">
      <w:pPr>
        <w:pStyle w:val="30"/>
        <w:numPr>
          <w:ilvl w:val="0"/>
          <w:numId w:val="26"/>
        </w:numPr>
        <w:ind w:left="1132" w:hanging="426"/>
        <w:rPr>
          <w:rFonts w:cs="David"/>
        </w:rPr>
      </w:pPr>
      <w:r w:rsidRPr="00EB4BF5">
        <w:rPr>
          <w:rFonts w:cs="David" w:hint="cs"/>
          <w:rtl/>
        </w:rPr>
        <w:t xml:space="preserve">קשרי הסחר האלקטרוני בין המשרד לספקיו יתבצעו באמצעות </w:t>
      </w:r>
      <w:r w:rsidRPr="00EB4BF5">
        <w:rPr>
          <w:rFonts w:cs="David" w:hint="cs"/>
          <w:b/>
          <w:bCs/>
          <w:rtl/>
        </w:rPr>
        <w:t>מפעילים</w:t>
      </w:r>
      <w:r w:rsidRPr="00EB4BF5">
        <w:rPr>
          <w:rFonts w:cs="David" w:hint="cs"/>
          <w:rtl/>
        </w:rPr>
        <w:t>. תפקיד המפעיל יהיה לתווך בין הספק</w:t>
      </w:r>
      <w:r>
        <w:rPr>
          <w:rFonts w:cs="David" w:hint="cs"/>
          <w:rtl/>
        </w:rPr>
        <w:t>ים</w:t>
      </w:r>
      <w:r w:rsidRPr="00EB4BF5">
        <w:rPr>
          <w:rFonts w:cs="David" w:hint="cs"/>
          <w:rtl/>
        </w:rPr>
        <w:t xml:space="preserve"> לבין המשרד </w:t>
      </w:r>
      <w:r>
        <w:rPr>
          <w:rFonts w:cs="David" w:hint="cs"/>
          <w:rtl/>
        </w:rPr>
        <w:t>ולתמוך</w:t>
      </w:r>
      <w:r w:rsidRPr="00EB4BF5">
        <w:rPr>
          <w:rFonts w:cs="David" w:hint="cs"/>
          <w:rtl/>
        </w:rPr>
        <w:t xml:space="preserve"> </w:t>
      </w:r>
      <w:r>
        <w:rPr>
          <w:rFonts w:cs="David" w:hint="cs"/>
          <w:rtl/>
        </w:rPr>
        <w:t>ב</w:t>
      </w:r>
      <w:r w:rsidRPr="00EB4BF5">
        <w:rPr>
          <w:rFonts w:cs="David" w:hint="cs"/>
          <w:rtl/>
        </w:rPr>
        <w:t>שני הצ</w:t>
      </w:r>
      <w:r>
        <w:rPr>
          <w:rFonts w:cs="David" w:hint="cs"/>
          <w:rtl/>
        </w:rPr>
        <w:t>דדים לעמוד ביעדיהם העסקיים באמצעות</w:t>
      </w:r>
      <w:r w:rsidRPr="00EB4BF5">
        <w:rPr>
          <w:rFonts w:cs="David" w:hint="cs"/>
          <w:rtl/>
        </w:rPr>
        <w:t xml:space="preserve"> סחר אלקטרוני.</w:t>
      </w:r>
    </w:p>
    <w:p w:rsidR="000F6D1B" w:rsidP="000F6D1B">
      <w:pPr>
        <w:pStyle w:val="30"/>
        <w:numPr>
          <w:ilvl w:val="0"/>
          <w:numId w:val="26"/>
        </w:numPr>
        <w:ind w:left="1132" w:hanging="426"/>
        <w:rPr>
          <w:rFonts w:cs="David"/>
        </w:rPr>
      </w:pPr>
      <w:r w:rsidRPr="00EB4BF5">
        <w:rPr>
          <w:rFonts w:cs="David" w:hint="cs"/>
          <w:rtl/>
        </w:rPr>
        <w:t xml:space="preserve">התיווך בין המשרד לספקיו יתבסס על כלים ושירותים שיספק המפעיל, יתפעל ויתחזק לטובת המשרד וספקיו. כלים  ושירותים אלה, כמפורט להלן, יאפשרו לצדדים להעביר ביניהם מסרים, ומסמכים אלקטרוניים </w:t>
      </w:r>
      <w:r w:rsidRPr="00EB4BF5">
        <w:rPr>
          <w:rFonts w:cs="David" w:hint="cs"/>
          <w:rtl/>
        </w:rPr>
        <w:t>כדוגמאת</w:t>
      </w:r>
      <w:r w:rsidRPr="00EB4BF5">
        <w:rPr>
          <w:rFonts w:cs="David" w:hint="cs"/>
          <w:rtl/>
        </w:rPr>
        <w:t xml:space="preserve"> הזמנות, חשבוניות, דוחות וצרופות:</w:t>
      </w:r>
    </w:p>
    <w:p w:rsidR="000F6D1B" w:rsidRPr="00EB4BF5" w:rsidP="000F6D1B">
      <w:pPr>
        <w:pStyle w:val="ListParagraph"/>
        <w:numPr>
          <w:ilvl w:val="0"/>
          <w:numId w:val="27"/>
        </w:numPr>
        <w:ind w:left="1415" w:hanging="283"/>
      </w:pPr>
      <w:r w:rsidRPr="00EB4BF5">
        <w:rPr>
          <w:rFonts w:hint="cs"/>
          <w:rtl/>
        </w:rPr>
        <w:t>עסק לעסק (</w:t>
      </w:r>
      <w:r w:rsidRPr="00EB4BF5">
        <w:rPr>
          <w:rFonts w:hint="cs"/>
        </w:rPr>
        <w:t>B</w:t>
      </w:r>
      <w:r w:rsidRPr="00EB4BF5">
        <w:rPr>
          <w:rFonts w:hint="cs"/>
          <w:rtl/>
        </w:rPr>
        <w:t>2</w:t>
      </w:r>
      <w:r w:rsidRPr="00EB4BF5">
        <w:rPr>
          <w:rFonts w:hint="cs"/>
        </w:rPr>
        <w:t>B</w:t>
      </w:r>
      <w:r w:rsidRPr="00EB4BF5">
        <w:rPr>
          <w:rFonts w:hint="cs"/>
          <w:rtl/>
        </w:rPr>
        <w:t xml:space="preserve">) </w:t>
      </w:r>
      <w:r w:rsidRPr="00EB4BF5">
        <w:rPr>
          <w:rtl/>
        </w:rPr>
        <w:t>–</w:t>
      </w:r>
      <w:r w:rsidRPr="00EB4BF5">
        <w:rPr>
          <w:rFonts w:hint="cs"/>
          <w:rtl/>
        </w:rPr>
        <w:t xml:space="preserve">  פונקציונאליות דומה למוסבר בסעיף א', כאשר הספק עובד במערכות הייעודיות שלו, ומשתמש במימשקים שיפותחו ויתוחזקו ע"י הספק ו/או המפעיל, ואשר יסבו את האירועים למבנה שיוגדר ע"י המפעיל, </w:t>
      </w:r>
      <w:r w:rsidRPr="00EB4BF5">
        <w:rPr>
          <w:rFonts w:hint="eastAsia"/>
          <w:rtl/>
        </w:rPr>
        <w:t>לצורך</w:t>
      </w:r>
      <w:r w:rsidRPr="00EB4BF5">
        <w:rPr>
          <w:rFonts w:hint="cs"/>
          <w:rtl/>
        </w:rPr>
        <w:t xml:space="preserve"> העברתם  למשהב"ט.</w:t>
      </w:r>
    </w:p>
    <w:p w:rsidR="000F6D1B" w:rsidRPr="00EB4BF5" w:rsidP="000F6D1B">
      <w:pPr>
        <w:pStyle w:val="ListParagraph"/>
        <w:numPr>
          <w:ilvl w:val="0"/>
          <w:numId w:val="27"/>
        </w:numPr>
        <w:ind w:left="1415" w:hanging="283"/>
      </w:pPr>
      <w:r w:rsidRPr="00EB4BF5">
        <w:rPr>
          <w:rFonts w:hint="cs"/>
          <w:rtl/>
        </w:rPr>
        <w:t>פורטל</w:t>
      </w:r>
      <w:r>
        <w:rPr>
          <w:rFonts w:hint="cs"/>
          <w:rtl/>
        </w:rPr>
        <w:t>(</w:t>
      </w:r>
      <w:r>
        <w:rPr>
          <w:rFonts w:hint="cs"/>
        </w:rPr>
        <w:t>B</w:t>
      </w:r>
      <w:r>
        <w:t>2C</w:t>
      </w:r>
      <w:r>
        <w:rPr>
          <w:rFonts w:hint="cs"/>
          <w:rtl/>
        </w:rPr>
        <w:t>)</w:t>
      </w:r>
      <w:r w:rsidRPr="00EB4BF5">
        <w:rPr>
          <w:rFonts w:hint="cs"/>
          <w:rtl/>
        </w:rPr>
        <w:t xml:space="preserve"> </w:t>
      </w:r>
      <w:r w:rsidRPr="00EB4BF5">
        <w:rPr>
          <w:rtl/>
        </w:rPr>
        <w:t>–</w:t>
      </w:r>
      <w:r w:rsidRPr="00EB4BF5">
        <w:rPr>
          <w:rFonts w:hint="cs"/>
          <w:rtl/>
        </w:rPr>
        <w:t xml:space="preserve"> סביבת עבודה באמצעותה יוכלו ספקי המשרד לדווח אירועים עסקיים חדשים כגון חשבוניות, לצפות באירועים עסקיים שמדווחים ע"י המשרד כדוגמאת הזמנות ובמצב הטיפול באירועים עסקיים שאותם יזם המפעיל או המשרד.</w:t>
      </w:r>
      <w:r>
        <w:rPr>
          <w:rFonts w:hint="cs"/>
          <w:rtl/>
        </w:rPr>
        <w:t xml:space="preserve"> וכן לעדכן אירועים עיסקיים שגויים.</w:t>
      </w:r>
    </w:p>
    <w:p w:rsidR="000F6D1B" w:rsidRPr="002D5F62" w:rsidP="000F6D1B">
      <w:pPr>
        <w:spacing w:before="0" w:line="240" w:lineRule="auto"/>
        <w:ind w:left="720"/>
        <w:jc w:val="left"/>
        <w:rPr>
          <w:noProof w:val="0"/>
          <w:color w:val="0000FF"/>
          <w:rtl/>
          <w:lang w:eastAsia="en-US"/>
        </w:rPr>
      </w:pPr>
    </w:p>
    <w:p w:rsidR="000F6D1B" w:rsidRPr="00EB4BF5" w:rsidP="000F6D1B">
      <w:pPr>
        <w:pStyle w:val="Heading3"/>
        <w:rPr>
          <w:rtl/>
          <w:lang w:eastAsia="en-US"/>
        </w:rPr>
      </w:pPr>
      <w:bookmarkStart w:id="14" w:name="_Toc360620514"/>
      <w:bookmarkStart w:id="15" w:name="_Toc360620787"/>
      <w:bookmarkStart w:id="16" w:name="_Toc361210707"/>
      <w:bookmarkStart w:id="17" w:name="_Toc372891785"/>
      <w:r>
        <w:rPr>
          <w:rFonts w:hint="cs"/>
          <w:rtl/>
          <w:lang w:eastAsia="en-US"/>
        </w:rPr>
        <w:t>0.1</w:t>
      </w:r>
      <w:r w:rsidRPr="00EB4BF5">
        <w:rPr>
          <w:rtl/>
          <w:lang w:eastAsia="en-US"/>
        </w:rPr>
        <w:tab/>
        <w:t>יעדים ומטרות</w:t>
      </w:r>
      <w:bookmarkEnd w:id="14"/>
      <w:bookmarkEnd w:id="15"/>
      <w:bookmarkEnd w:id="16"/>
      <w:bookmarkEnd w:id="17"/>
    </w:p>
    <w:p w:rsidR="000F6D1B" w:rsidRPr="00EB4BF5" w:rsidP="000F6D1B">
      <w:pPr>
        <w:pStyle w:val="Heading4"/>
        <w:rPr>
          <w:rtl/>
          <w:lang w:eastAsia="en-US"/>
        </w:rPr>
      </w:pPr>
      <w:bookmarkStart w:id="18" w:name="_Toc360620515"/>
      <w:bookmarkStart w:id="19" w:name="_Toc360620788"/>
      <w:r>
        <w:rPr>
          <w:lang w:eastAsia="en-US"/>
        </w:rPr>
        <w:t>1</w:t>
      </w:r>
      <w:r w:rsidRPr="00EB4BF5">
        <w:rPr>
          <w:rtl/>
          <w:lang w:eastAsia="en-US"/>
        </w:rPr>
        <w:t>.</w:t>
      </w:r>
      <w:r>
        <w:rPr>
          <w:rFonts w:hint="cs"/>
          <w:rtl/>
          <w:lang w:eastAsia="en-US"/>
        </w:rPr>
        <w:t>0</w:t>
      </w:r>
      <w:r w:rsidRPr="00EB4BF5">
        <w:rPr>
          <w:rtl/>
          <w:lang w:eastAsia="en-US"/>
        </w:rPr>
        <w:t>.</w:t>
      </w:r>
      <w:r>
        <w:rPr>
          <w:rFonts w:hint="cs"/>
          <w:rtl/>
          <w:lang w:eastAsia="en-US"/>
        </w:rPr>
        <w:t>0</w:t>
      </w:r>
      <w:r w:rsidRPr="00EB4BF5">
        <w:rPr>
          <w:rtl/>
          <w:lang w:eastAsia="en-US"/>
        </w:rPr>
        <w:tab/>
        <w:t>יעדים כלליים</w:t>
      </w:r>
      <w:bookmarkEnd w:id="18"/>
      <w:bookmarkEnd w:id="19"/>
    </w:p>
    <w:p w:rsidR="000F6D1B" w:rsidRPr="00EB4BF5" w:rsidP="000F6D1B">
      <w:pPr>
        <w:pStyle w:val="Normal2"/>
        <w:numPr>
          <w:ilvl w:val="0"/>
          <w:numId w:val="22"/>
        </w:numPr>
        <w:ind w:left="1273" w:hanging="425"/>
        <w:rPr>
          <w:rtl/>
          <w:lang w:eastAsia="en-US"/>
        </w:rPr>
      </w:pPr>
      <w:r w:rsidRPr="00EB4BF5">
        <w:rPr>
          <w:rFonts w:hint="cs"/>
          <w:rtl/>
          <w:lang w:eastAsia="en-US"/>
        </w:rPr>
        <w:t xml:space="preserve">השגת </w:t>
      </w:r>
      <w:r>
        <w:rPr>
          <w:rFonts w:hint="cs"/>
          <w:rtl/>
          <w:lang w:eastAsia="en-US"/>
        </w:rPr>
        <w:t>תשתית ל</w:t>
      </w:r>
      <w:r w:rsidRPr="00EB4BF5">
        <w:rPr>
          <w:rFonts w:hint="cs"/>
          <w:rtl/>
          <w:lang w:eastAsia="en-US"/>
        </w:rPr>
        <w:t>דיגיטציה מלאה של כל תעבורת הסחר האלקטרוני של המשרד.</w:t>
      </w:r>
    </w:p>
    <w:p w:rsidR="000F6D1B" w:rsidRPr="00EB4BF5" w:rsidP="000F6D1B">
      <w:pPr>
        <w:pStyle w:val="BulletList1"/>
        <w:numPr>
          <w:ilvl w:val="0"/>
          <w:numId w:val="22"/>
        </w:numPr>
        <w:ind w:left="1273" w:hanging="425"/>
        <w:rPr>
          <w:rtl/>
          <w:lang w:eastAsia="en-US"/>
        </w:rPr>
      </w:pPr>
      <w:r w:rsidRPr="00EB4BF5">
        <w:rPr>
          <w:rFonts w:hint="cs"/>
          <w:rtl/>
          <w:lang w:eastAsia="en-US"/>
        </w:rPr>
        <w:t>שיפור השירות לספקי המשרד.</w:t>
      </w:r>
    </w:p>
    <w:p w:rsidR="000F6D1B" w:rsidP="000F6D1B">
      <w:pPr>
        <w:pStyle w:val="BulletList1"/>
        <w:numPr>
          <w:ilvl w:val="0"/>
          <w:numId w:val="22"/>
        </w:numPr>
        <w:ind w:left="1273" w:hanging="425"/>
      </w:pPr>
      <w:r>
        <w:rPr>
          <w:rFonts w:hint="cs"/>
          <w:rtl/>
        </w:rPr>
        <w:t>יצירת סטנדרטיזציה של תהליכי שרשרת האספקה מול ספקי המשרד.</w:t>
      </w:r>
    </w:p>
    <w:p w:rsidR="000F6D1B" w:rsidRPr="00EB4BF5" w:rsidP="000F6D1B">
      <w:pPr>
        <w:pStyle w:val="Heading4"/>
        <w:rPr>
          <w:rtl/>
          <w:lang w:eastAsia="en-US"/>
        </w:rPr>
      </w:pPr>
      <w:bookmarkStart w:id="20" w:name="_Toc360620516"/>
      <w:bookmarkStart w:id="21" w:name="_Toc360620789"/>
      <w:r>
        <w:rPr>
          <w:rFonts w:hint="cs"/>
          <w:rtl/>
          <w:lang w:eastAsia="en-US"/>
        </w:rPr>
        <w:t>0</w:t>
      </w:r>
      <w:r w:rsidRPr="00EB4BF5">
        <w:rPr>
          <w:rtl/>
          <w:lang w:eastAsia="en-US"/>
        </w:rPr>
        <w:t>.</w:t>
      </w:r>
      <w:r>
        <w:rPr>
          <w:rFonts w:hint="cs"/>
          <w:rtl/>
          <w:lang w:eastAsia="en-US"/>
        </w:rPr>
        <w:t>1</w:t>
      </w:r>
      <w:r w:rsidRPr="00EB4BF5">
        <w:rPr>
          <w:rtl/>
          <w:lang w:eastAsia="en-US"/>
        </w:rPr>
        <w:t>.</w:t>
      </w:r>
      <w:r>
        <w:rPr>
          <w:rFonts w:hint="cs"/>
          <w:rtl/>
          <w:lang w:eastAsia="en-US"/>
        </w:rPr>
        <w:t>1</w:t>
      </w:r>
      <w:r w:rsidRPr="00EB4BF5">
        <w:rPr>
          <w:rtl/>
          <w:lang w:eastAsia="en-US"/>
        </w:rPr>
        <w:tab/>
        <w:t>מטרות מעשיות</w:t>
      </w:r>
      <w:bookmarkEnd w:id="20"/>
      <w:bookmarkEnd w:id="21"/>
    </w:p>
    <w:p w:rsidR="000F6D1B" w:rsidRPr="00EB4BF5" w:rsidP="000F6D1B">
      <w:pPr>
        <w:pStyle w:val="Normal2"/>
        <w:numPr>
          <w:ilvl w:val="0"/>
          <w:numId w:val="23"/>
        </w:numPr>
        <w:ind w:left="1273" w:hanging="425"/>
        <w:rPr>
          <w:rtl/>
          <w:lang w:eastAsia="en-US"/>
        </w:rPr>
      </w:pPr>
      <w:r w:rsidRPr="00EB4BF5">
        <w:rPr>
          <w:rFonts w:hint="cs"/>
          <w:rtl/>
          <w:lang w:eastAsia="en-US"/>
        </w:rPr>
        <w:t>קביעת סטנדרטים אחידים לפעילות המפעילים מול המשרד ולקוחותיו.</w:t>
      </w:r>
    </w:p>
    <w:p w:rsidR="000F6D1B" w:rsidRPr="00EB4BF5" w:rsidP="000F6D1B">
      <w:pPr>
        <w:pStyle w:val="Normal2"/>
        <w:numPr>
          <w:ilvl w:val="0"/>
          <w:numId w:val="23"/>
        </w:numPr>
        <w:ind w:left="1273" w:hanging="425"/>
        <w:rPr>
          <w:rtl/>
          <w:lang w:eastAsia="en-US"/>
        </w:rPr>
      </w:pPr>
      <w:r w:rsidRPr="00EB4BF5">
        <w:rPr>
          <w:rFonts w:hint="cs"/>
          <w:rtl/>
          <w:lang w:eastAsia="en-US"/>
        </w:rPr>
        <w:t>צמצום היקף העבודה הידנית של עובדי המשרד.</w:t>
      </w:r>
    </w:p>
    <w:p w:rsidR="000F6D1B" w:rsidRPr="00EB4BF5" w:rsidP="000F6D1B">
      <w:pPr>
        <w:pStyle w:val="Normal2"/>
        <w:numPr>
          <w:ilvl w:val="0"/>
          <w:numId w:val="23"/>
        </w:numPr>
        <w:ind w:left="1273" w:hanging="425"/>
        <w:rPr>
          <w:rtl/>
          <w:lang w:eastAsia="en-US"/>
        </w:rPr>
      </w:pPr>
      <w:r w:rsidRPr="00EB4BF5">
        <w:rPr>
          <w:rFonts w:hint="cs"/>
          <w:rtl/>
          <w:lang w:eastAsia="en-US"/>
        </w:rPr>
        <w:t>הגדלת מספר הספקים הכלולים במערך הדיגיטציה של תהליכי הסחר האלקטרוני.</w:t>
      </w:r>
    </w:p>
    <w:p w:rsidR="000F6D1B" w:rsidRPr="00EB4BF5" w:rsidP="000F6D1B">
      <w:pPr>
        <w:pStyle w:val="Heading3"/>
        <w:rPr>
          <w:rtl/>
          <w:lang w:eastAsia="en-US"/>
        </w:rPr>
      </w:pPr>
      <w:bookmarkStart w:id="22" w:name="_Toc360620519"/>
      <w:bookmarkStart w:id="23" w:name="_Toc360620792"/>
      <w:bookmarkStart w:id="24" w:name="_Toc361210708"/>
      <w:bookmarkStart w:id="25" w:name="_Toc372891786"/>
      <w:r>
        <w:rPr>
          <w:rFonts w:hint="cs"/>
          <w:rtl/>
          <w:lang w:eastAsia="en-US"/>
        </w:rPr>
        <w:t>0</w:t>
      </w:r>
      <w:r w:rsidRPr="00EB4BF5">
        <w:rPr>
          <w:rtl/>
          <w:lang w:eastAsia="en-US"/>
        </w:rPr>
        <w:t>.</w:t>
      </w:r>
      <w:r>
        <w:rPr>
          <w:rFonts w:hint="cs"/>
          <w:rtl/>
          <w:lang w:eastAsia="en-US"/>
        </w:rPr>
        <w:t>2</w:t>
      </w:r>
      <w:r w:rsidRPr="00EB4BF5">
        <w:rPr>
          <w:rtl/>
          <w:lang w:eastAsia="en-US"/>
        </w:rPr>
        <w:tab/>
        <w:t>בעיות</w:t>
      </w:r>
      <w:bookmarkEnd w:id="22"/>
      <w:bookmarkEnd w:id="23"/>
      <w:bookmarkEnd w:id="24"/>
      <w:bookmarkEnd w:id="25"/>
    </w:p>
    <w:p w:rsidR="000F6D1B" w:rsidRPr="00EB4BF5" w:rsidP="000F6D1B">
      <w:pPr>
        <w:pStyle w:val="Heading4"/>
        <w:rPr>
          <w:rtl/>
          <w:lang w:eastAsia="en-US"/>
        </w:rPr>
      </w:pPr>
      <w:r>
        <w:rPr>
          <w:rFonts w:hint="cs"/>
          <w:rtl/>
          <w:lang w:eastAsia="en-US"/>
        </w:rPr>
        <w:t>0</w:t>
      </w:r>
      <w:r w:rsidRPr="00EB4BF5">
        <w:rPr>
          <w:rtl/>
          <w:lang w:eastAsia="en-US"/>
        </w:rPr>
        <w:t>.</w:t>
      </w:r>
      <w:r>
        <w:rPr>
          <w:rFonts w:hint="cs"/>
          <w:rtl/>
          <w:lang w:eastAsia="en-US"/>
        </w:rPr>
        <w:t>2</w:t>
      </w:r>
      <w:r w:rsidRPr="00EB4BF5">
        <w:rPr>
          <w:rtl/>
          <w:lang w:eastAsia="en-US"/>
        </w:rPr>
        <w:t>.</w:t>
      </w:r>
      <w:r>
        <w:rPr>
          <w:rFonts w:hint="cs"/>
          <w:rtl/>
          <w:lang w:eastAsia="en-US"/>
        </w:rPr>
        <w:t>0</w:t>
      </w:r>
      <w:r w:rsidRPr="00EB4BF5">
        <w:rPr>
          <w:rtl/>
          <w:lang w:eastAsia="en-US"/>
        </w:rPr>
        <w:tab/>
        <w:t xml:space="preserve">תמצית </w:t>
      </w:r>
      <w:r w:rsidRPr="00EC67AE">
        <w:rPr>
          <w:rtl/>
          <w:lang w:eastAsia="en-US"/>
        </w:rPr>
        <w:t>הבעיות</w:t>
      </w:r>
      <w:r w:rsidRPr="00EB4BF5">
        <w:rPr>
          <w:rtl/>
          <w:lang w:eastAsia="en-US"/>
        </w:rPr>
        <w:t xml:space="preserve"> במצב הקיים</w:t>
      </w:r>
    </w:p>
    <w:p w:rsidR="000F6D1B" w:rsidRPr="00EB4BF5" w:rsidP="000F6D1B">
      <w:pPr>
        <w:pStyle w:val="Normal2"/>
        <w:numPr>
          <w:ilvl w:val="0"/>
          <w:numId w:val="24"/>
        </w:numPr>
        <w:ind w:left="1273" w:hanging="425"/>
        <w:rPr>
          <w:rtl/>
          <w:lang w:eastAsia="en-US"/>
        </w:rPr>
      </w:pPr>
      <w:r w:rsidRPr="00EB4BF5">
        <w:rPr>
          <w:rFonts w:hint="cs"/>
          <w:rtl/>
          <w:lang w:eastAsia="en-US"/>
        </w:rPr>
        <w:t>המשרד משקיע עבודה ידנית רבה בקליטת חשבוניות המוגשות במסמכי נייר.</w:t>
      </w:r>
    </w:p>
    <w:p w:rsidR="000F6D1B" w:rsidRPr="00EB4BF5" w:rsidP="000F6D1B">
      <w:pPr>
        <w:pStyle w:val="Normal2"/>
        <w:numPr>
          <w:ilvl w:val="0"/>
          <w:numId w:val="24"/>
        </w:numPr>
        <w:ind w:left="1273" w:hanging="425"/>
        <w:rPr>
          <w:rtl/>
          <w:lang w:eastAsia="en-US"/>
        </w:rPr>
      </w:pPr>
      <w:r w:rsidRPr="00EB4BF5">
        <w:rPr>
          <w:rFonts w:hint="cs"/>
          <w:rtl/>
          <w:lang w:eastAsia="en-US"/>
        </w:rPr>
        <w:t>אלפי מסמכי נייר המתקבלים מידי שנה במשרד גורמים לנזק סביבתי מצטבר (הדפסה) ומחייבים את המשרד להגדיל את שטחי האחסון והשמירה על המסמכים.</w:t>
      </w:r>
    </w:p>
    <w:p w:rsidR="000F6D1B" w:rsidRPr="00EB4BF5" w:rsidP="000F6D1B">
      <w:pPr>
        <w:pStyle w:val="Normal2"/>
        <w:numPr>
          <w:ilvl w:val="0"/>
          <w:numId w:val="24"/>
        </w:numPr>
        <w:ind w:left="1273" w:hanging="425"/>
        <w:rPr>
          <w:rtl/>
          <w:lang w:eastAsia="en-US"/>
        </w:rPr>
      </w:pPr>
      <w:r w:rsidRPr="00EB4BF5">
        <w:rPr>
          <w:rFonts w:hint="cs"/>
          <w:rtl/>
          <w:lang w:eastAsia="en-US"/>
        </w:rPr>
        <w:t xml:space="preserve">רוב ספקי המשרד לא משולבים היום במערך הדיגיטציה. </w:t>
      </w:r>
    </w:p>
    <w:p w:rsidR="000F6D1B" w:rsidRPr="00EB4BF5" w:rsidP="000F6D1B">
      <w:pPr>
        <w:pStyle w:val="Normal2"/>
        <w:numPr>
          <w:ilvl w:val="0"/>
          <w:numId w:val="24"/>
        </w:numPr>
        <w:ind w:left="1273" w:hanging="425"/>
        <w:rPr>
          <w:rtl/>
          <w:lang w:eastAsia="en-US"/>
        </w:rPr>
      </w:pPr>
      <w:r w:rsidRPr="00EB4BF5">
        <w:rPr>
          <w:rFonts w:hint="cs"/>
          <w:rtl/>
          <w:lang w:eastAsia="en-US"/>
        </w:rPr>
        <w:t>לצוות הטכני של המשרד אין מידע בזמן אמת לגבי תעבורת הסחר האלקטרוני אצל המפעילים הקיימים.</w:t>
      </w:r>
    </w:p>
    <w:p w:rsidR="000F6D1B" w:rsidP="000F6D1B">
      <w:pPr>
        <w:pStyle w:val="BulletList1"/>
        <w:numPr>
          <w:ilvl w:val="0"/>
          <w:numId w:val="24"/>
        </w:numPr>
        <w:ind w:left="1273" w:hanging="425"/>
      </w:pPr>
      <w:r w:rsidRPr="00EB4BF5">
        <w:rPr>
          <w:rFonts w:hint="cs"/>
          <w:rtl/>
        </w:rPr>
        <w:t>אין קריטריונים ידועים וברורים לרמות השירות המוענקים לספקים.</w:t>
      </w:r>
    </w:p>
    <w:p w:rsidR="000F6D1B" w:rsidRPr="00EB4BF5" w:rsidP="000F6D1B">
      <w:pPr>
        <w:pStyle w:val="BulletList1"/>
        <w:numPr>
          <w:ilvl w:val="0"/>
          <w:numId w:val="24"/>
        </w:numPr>
        <w:ind w:left="1273" w:hanging="425"/>
        <w:rPr>
          <w:rtl/>
        </w:rPr>
      </w:pPr>
      <w:r>
        <w:rPr>
          <w:rFonts w:hint="cs"/>
          <w:rtl/>
        </w:rPr>
        <w:t>אין הגדרת סוגי שירות ומחירון מוסכם ומחייב.</w:t>
      </w:r>
    </w:p>
    <w:p w:rsidR="000F6D1B" w:rsidRPr="00EB4BF5" w:rsidP="000F6D1B">
      <w:pPr>
        <w:pStyle w:val="Heading2"/>
        <w:jc w:val="center"/>
        <w:rPr>
          <w:rtl/>
          <w:lang w:eastAsia="en-US"/>
        </w:rPr>
      </w:pPr>
      <w:r>
        <w:rPr>
          <w:rFonts w:hint="cs"/>
          <w:rtl/>
          <w:lang w:eastAsia="en-US"/>
        </w:rPr>
        <w:t>1</w:t>
      </w:r>
      <w:r w:rsidRPr="00EB4BF5">
        <w:rPr>
          <w:rtl/>
          <w:lang w:eastAsia="en-US"/>
        </w:rPr>
        <w:t>.</w:t>
      </w:r>
      <w:r w:rsidRPr="00EB4BF5">
        <w:rPr>
          <w:rFonts w:hint="cs"/>
          <w:rtl/>
          <w:lang w:eastAsia="en-US"/>
        </w:rPr>
        <w:t xml:space="preserve"> </w:t>
      </w:r>
      <w:bookmarkEnd w:id="4"/>
      <w:bookmarkEnd w:id="5"/>
      <w:bookmarkEnd w:id="6"/>
      <w:r>
        <w:rPr>
          <w:rFonts w:hint="cs"/>
          <w:rtl/>
          <w:lang w:eastAsia="en-US"/>
        </w:rPr>
        <w:t>תנאים כלליים</w:t>
      </w:r>
    </w:p>
    <w:p w:rsidR="000F6D1B" w:rsidRPr="00EB4BF5" w:rsidP="000F6D1B">
      <w:pPr>
        <w:pStyle w:val="Heading3"/>
        <w:rPr>
          <w:rtl/>
          <w:lang w:eastAsia="en-US"/>
        </w:rPr>
      </w:pPr>
      <w:bookmarkStart w:id="26" w:name="_Toc15622845"/>
      <w:bookmarkEnd w:id="7"/>
      <w:bookmarkEnd w:id="8"/>
      <w:bookmarkEnd w:id="9"/>
      <w:r>
        <w:rPr>
          <w:rFonts w:hint="cs"/>
          <w:rtl/>
          <w:lang w:eastAsia="en-US"/>
        </w:rPr>
        <w:t>1</w:t>
      </w:r>
      <w:r w:rsidRPr="00EB4BF5">
        <w:rPr>
          <w:rtl/>
          <w:lang w:eastAsia="en-US"/>
        </w:rPr>
        <w:t>.</w:t>
      </w:r>
      <w:r>
        <w:rPr>
          <w:rFonts w:hint="cs"/>
          <w:rtl/>
          <w:lang w:eastAsia="en-US"/>
        </w:rPr>
        <w:t>0</w:t>
      </w:r>
      <w:r w:rsidRPr="00EB4BF5">
        <w:rPr>
          <w:rtl/>
          <w:lang w:eastAsia="en-US"/>
        </w:rPr>
        <w:tab/>
        <w:t>כללי</w:t>
      </w:r>
      <w:bookmarkEnd w:id="26"/>
    </w:p>
    <w:p w:rsidR="000F6D1B" w:rsidRPr="00EB4BF5" w:rsidP="000F6D1B">
      <w:pPr>
        <w:pStyle w:val="Heading3"/>
        <w:rPr>
          <w:rtl/>
          <w:lang w:eastAsia="en-US"/>
        </w:rPr>
      </w:pPr>
      <w:bookmarkStart w:id="27" w:name="_Toc15622846"/>
      <w:r>
        <w:rPr>
          <w:rFonts w:hint="cs"/>
          <w:rtl/>
          <w:lang w:eastAsia="en-US"/>
        </w:rPr>
        <w:t>1</w:t>
      </w:r>
      <w:r w:rsidRPr="00EB4BF5">
        <w:rPr>
          <w:rtl/>
          <w:lang w:eastAsia="en-US"/>
        </w:rPr>
        <w:t>.</w:t>
      </w:r>
      <w:r>
        <w:rPr>
          <w:rFonts w:hint="cs"/>
          <w:rtl/>
          <w:lang w:eastAsia="en-US"/>
        </w:rPr>
        <w:t>1</w:t>
      </w:r>
      <w:r w:rsidRPr="00EB4BF5">
        <w:rPr>
          <w:rtl/>
          <w:lang w:eastAsia="en-US"/>
        </w:rPr>
        <w:tab/>
        <w:t>הגדרות</w:t>
      </w:r>
      <w:bookmarkEnd w:id="27"/>
    </w:p>
    <w:p w:rsidR="000F6D1B" w:rsidRPr="00EB4BF5" w:rsidP="00921646">
      <w:pPr>
        <w:pStyle w:val="Normal1"/>
        <w:rPr>
          <w:rtl/>
          <w:lang w:eastAsia="en-US"/>
        </w:rPr>
      </w:pPr>
      <w:r w:rsidRPr="00EB4BF5">
        <w:rPr>
          <w:rtl/>
          <w:lang w:eastAsia="en-US"/>
        </w:rPr>
        <w:t>להלן מונחים מרכזיים ב</w:t>
      </w:r>
      <w:r w:rsidR="00921646">
        <w:rPr>
          <w:rFonts w:hint="cs"/>
          <w:rtl/>
          <w:lang w:eastAsia="en-US"/>
        </w:rPr>
        <w:t>מסמך דרישות</w:t>
      </w:r>
      <w:r w:rsidRPr="00EB4BF5">
        <w:rPr>
          <w:rtl/>
          <w:lang w:eastAsia="en-US"/>
        </w:rPr>
        <w:t xml:space="preserve"> זה:</w:t>
      </w:r>
    </w:p>
    <w:tbl>
      <w:tblPr>
        <w:bidiVisual/>
        <w:tblW w:w="836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567"/>
        <w:gridCol w:w="1843"/>
        <w:gridCol w:w="5953"/>
      </w:tblGrid>
      <w:tr w:rsidTr="000F6D1B">
        <w:tblPrEx>
          <w:tblW w:w="836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blHeader/>
        </w:trPr>
        <w:tc>
          <w:tcPr>
            <w:tcW w:w="567" w:type="dxa"/>
            <w:shd w:val="clear" w:color="auto" w:fill="D9D9D9"/>
          </w:tcPr>
          <w:p w:rsidR="000F6D1B" w:rsidRPr="00EB4BF5" w:rsidP="000F6D1B">
            <w:pPr>
              <w:pStyle w:val="DataItemB"/>
              <w:rPr>
                <w:b w:val="0"/>
                <w:bCs w:val="0"/>
                <w:rtl/>
              </w:rPr>
            </w:pPr>
            <w:r w:rsidRPr="00EB4BF5">
              <w:rPr>
                <w:rFonts w:hint="cs"/>
                <w:b w:val="0"/>
                <w:bCs w:val="0"/>
                <w:rtl/>
              </w:rPr>
              <w:t>#</w:t>
            </w:r>
          </w:p>
        </w:tc>
        <w:tc>
          <w:tcPr>
            <w:tcW w:w="1843" w:type="dxa"/>
            <w:shd w:val="clear" w:color="auto" w:fill="D9D9D9"/>
          </w:tcPr>
          <w:p w:rsidR="000F6D1B" w:rsidRPr="00EB4BF5" w:rsidP="000F6D1B">
            <w:pPr>
              <w:pStyle w:val="DataItemB"/>
              <w:rPr>
                <w:b w:val="0"/>
                <w:bCs w:val="0"/>
                <w:rtl/>
              </w:rPr>
            </w:pPr>
            <w:r w:rsidRPr="00EB4BF5">
              <w:rPr>
                <w:rFonts w:hint="cs"/>
                <w:b w:val="0"/>
                <w:bCs w:val="0"/>
                <w:rtl/>
              </w:rPr>
              <w:t>המונח</w:t>
            </w:r>
          </w:p>
        </w:tc>
        <w:tc>
          <w:tcPr>
            <w:tcW w:w="5953" w:type="dxa"/>
            <w:shd w:val="clear" w:color="auto" w:fill="D9D9D9"/>
          </w:tcPr>
          <w:p w:rsidR="000F6D1B" w:rsidRPr="00EB4BF5" w:rsidP="000F6D1B">
            <w:pPr>
              <w:pStyle w:val="DataItem"/>
              <w:ind w:right="1799"/>
              <w:rPr>
                <w:rtl/>
              </w:rPr>
            </w:pPr>
            <w:r w:rsidRPr="00EB4BF5">
              <w:rPr>
                <w:rFonts w:hint="cs"/>
                <w:rtl/>
              </w:rPr>
              <w:t>הגדרה / הסבר</w:t>
            </w:r>
          </w:p>
        </w:tc>
      </w:tr>
      <w:tr w:rsidTr="000F6D1B">
        <w:tblPrEx>
          <w:tblW w:w="8363" w:type="dxa"/>
          <w:tblInd w:w="531" w:type="dxa"/>
          <w:tblLayout w:type="fixed"/>
          <w:tblLook w:val="0020"/>
        </w:tblPrEx>
        <w:tc>
          <w:tcPr>
            <w:tcW w:w="567" w:type="dxa"/>
          </w:tcPr>
          <w:p w:rsidR="000F6D1B" w:rsidRPr="00EB4BF5" w:rsidP="000F6D1B">
            <w:pPr>
              <w:pStyle w:val="DataItemB"/>
              <w:rPr>
                <w:rtl/>
              </w:rPr>
            </w:pPr>
            <w:r w:rsidRPr="00EB4BF5">
              <w:rPr>
                <w:rFonts w:hint="cs"/>
                <w:rtl/>
              </w:rPr>
              <w:t>1</w:t>
            </w:r>
          </w:p>
        </w:tc>
        <w:tc>
          <w:tcPr>
            <w:tcW w:w="1843" w:type="dxa"/>
          </w:tcPr>
          <w:p w:rsidR="000F6D1B" w:rsidRPr="00EB4BF5" w:rsidP="000F6D1B">
            <w:pPr>
              <w:pStyle w:val="DataItemB"/>
              <w:rPr>
                <w:rtl/>
                <w:lang w:eastAsia="en-US"/>
              </w:rPr>
            </w:pPr>
            <w:r w:rsidRPr="00EB4BF5">
              <w:rPr>
                <w:rtl/>
              </w:rPr>
              <w:t xml:space="preserve">הלקוח / המשרד </w:t>
            </w:r>
          </w:p>
        </w:tc>
        <w:tc>
          <w:tcPr>
            <w:tcW w:w="5953" w:type="dxa"/>
          </w:tcPr>
          <w:p w:rsidR="000F6D1B" w:rsidRPr="00EB4BF5" w:rsidP="000F6D1B">
            <w:pPr>
              <w:pStyle w:val="DataItem"/>
              <w:ind w:right="175"/>
              <w:jc w:val="both"/>
              <w:rPr>
                <w:rtl/>
                <w:lang w:eastAsia="en-US"/>
              </w:rPr>
            </w:pPr>
            <w:r w:rsidRPr="00EB4BF5">
              <w:rPr>
                <w:rtl/>
              </w:rPr>
              <w:t>משרד הביטחון</w:t>
            </w:r>
            <w:r w:rsidRPr="00EB4BF5">
              <w:rPr>
                <w:sz w:val="28"/>
                <w:szCs w:val="28"/>
                <w:rtl/>
              </w:rPr>
              <w:t>.</w:t>
            </w:r>
          </w:p>
        </w:tc>
      </w:tr>
      <w:tr w:rsidTr="000F6D1B">
        <w:tblPrEx>
          <w:tblW w:w="8363" w:type="dxa"/>
          <w:tblInd w:w="531" w:type="dxa"/>
          <w:tblLayout w:type="fixed"/>
          <w:tblLook w:val="0020"/>
        </w:tblPrEx>
        <w:tc>
          <w:tcPr>
            <w:tcW w:w="567" w:type="dxa"/>
          </w:tcPr>
          <w:p w:rsidR="000F6D1B" w:rsidRPr="00EB4BF5" w:rsidP="000F6D1B">
            <w:pPr>
              <w:pStyle w:val="DataItemB"/>
              <w:rPr>
                <w:rtl/>
                <w:lang w:eastAsia="en-US"/>
              </w:rPr>
            </w:pPr>
            <w:r>
              <w:rPr>
                <w:rFonts w:hint="cs"/>
                <w:rtl/>
                <w:lang w:eastAsia="en-US"/>
              </w:rPr>
              <w:t>2</w:t>
            </w:r>
          </w:p>
        </w:tc>
        <w:tc>
          <w:tcPr>
            <w:tcW w:w="1843" w:type="dxa"/>
          </w:tcPr>
          <w:p w:rsidR="000F6D1B" w:rsidRPr="00EB4BF5" w:rsidP="000F6D1B">
            <w:pPr>
              <w:pStyle w:val="DataItemB"/>
              <w:rPr>
                <w:rtl/>
                <w:lang w:eastAsia="en-US"/>
              </w:rPr>
            </w:pPr>
            <w:r>
              <w:rPr>
                <w:rFonts w:hint="cs"/>
                <w:rtl/>
                <w:lang w:eastAsia="en-US"/>
              </w:rPr>
              <w:t>המגיש</w:t>
            </w:r>
          </w:p>
        </w:tc>
        <w:tc>
          <w:tcPr>
            <w:tcW w:w="5953" w:type="dxa"/>
          </w:tcPr>
          <w:p w:rsidR="000F6D1B" w:rsidRPr="00EB4BF5" w:rsidP="00E21BDA">
            <w:pPr>
              <w:pStyle w:val="DataItem"/>
              <w:ind w:right="175"/>
              <w:jc w:val="both"/>
              <w:rPr>
                <w:rtl/>
                <w:lang w:eastAsia="en-US"/>
              </w:rPr>
            </w:pPr>
            <w:r>
              <w:rPr>
                <w:rFonts w:hint="cs"/>
                <w:rtl/>
                <w:lang w:eastAsia="en-US"/>
              </w:rPr>
              <w:t>ספק המשרד אשר מגיש מועמדותו ל</w:t>
            </w:r>
            <w:r w:rsidR="00E21BDA">
              <w:rPr>
                <w:rFonts w:hint="cs"/>
                <w:rtl/>
                <w:lang w:eastAsia="en-US"/>
              </w:rPr>
              <w:t>קבלת סיווג</w:t>
            </w:r>
            <w:r>
              <w:rPr>
                <w:rFonts w:hint="cs"/>
                <w:rtl/>
                <w:lang w:eastAsia="en-US"/>
              </w:rPr>
              <w:t xml:space="preserve"> </w:t>
            </w:r>
            <w:r w:rsidR="00E21BDA">
              <w:rPr>
                <w:rFonts w:hint="cs"/>
                <w:rtl/>
                <w:lang w:eastAsia="en-US"/>
              </w:rPr>
              <w:t xml:space="preserve">ספק מורשה </w:t>
            </w:r>
            <w:r>
              <w:rPr>
                <w:rFonts w:hint="cs"/>
                <w:rtl/>
                <w:lang w:eastAsia="en-US"/>
              </w:rPr>
              <w:t>קשר דיגיטלי מסחרי</w:t>
            </w:r>
            <w:r w:rsidR="00E21BDA">
              <w:rPr>
                <w:rFonts w:hint="cs"/>
                <w:rtl/>
                <w:lang w:eastAsia="en-US"/>
              </w:rPr>
              <w:t xml:space="preserve"> (להלן </w:t>
            </w:r>
            <w:r w:rsidR="00E21BDA">
              <w:rPr>
                <w:rFonts w:hint="cs"/>
                <w:rtl/>
                <w:lang w:eastAsia="en-US"/>
              </w:rPr>
              <w:t>קד"ם</w:t>
            </w:r>
            <w:r w:rsidR="00E21BDA">
              <w:rPr>
                <w:rFonts w:hint="cs"/>
                <w:rtl/>
                <w:lang w:eastAsia="en-US"/>
              </w:rPr>
              <w:t>)</w:t>
            </w:r>
          </w:p>
        </w:tc>
      </w:tr>
      <w:tr w:rsidTr="000F6D1B">
        <w:tblPrEx>
          <w:tblW w:w="8363" w:type="dxa"/>
          <w:tblInd w:w="531" w:type="dxa"/>
          <w:tblLayout w:type="fixed"/>
          <w:tblLook w:val="0020"/>
        </w:tblPrEx>
        <w:tc>
          <w:tcPr>
            <w:tcW w:w="567" w:type="dxa"/>
          </w:tcPr>
          <w:p w:rsidR="000F6D1B" w:rsidP="000F6D1B">
            <w:pPr>
              <w:pStyle w:val="DataItemB"/>
              <w:rPr>
                <w:rtl/>
                <w:lang w:eastAsia="en-US"/>
              </w:rPr>
            </w:pPr>
            <w:r>
              <w:rPr>
                <w:rFonts w:hint="cs"/>
                <w:rtl/>
                <w:lang w:eastAsia="en-US"/>
              </w:rPr>
              <w:t>3</w:t>
            </w:r>
          </w:p>
        </w:tc>
        <w:tc>
          <w:tcPr>
            <w:tcW w:w="1843" w:type="dxa"/>
          </w:tcPr>
          <w:p w:rsidR="000F6D1B" w:rsidP="000F6D1B">
            <w:pPr>
              <w:pStyle w:val="DataItemB"/>
              <w:rPr>
                <w:rtl/>
                <w:lang w:eastAsia="en-US"/>
              </w:rPr>
            </w:pPr>
            <w:r>
              <w:rPr>
                <w:rFonts w:hint="cs"/>
                <w:rtl/>
                <w:lang w:eastAsia="en-US"/>
              </w:rPr>
              <w:t>המפעיל</w:t>
            </w:r>
          </w:p>
        </w:tc>
        <w:tc>
          <w:tcPr>
            <w:tcW w:w="5953" w:type="dxa"/>
          </w:tcPr>
          <w:p w:rsidR="000F6D1B" w:rsidP="000F6D1B">
            <w:pPr>
              <w:pStyle w:val="DataItem"/>
              <w:ind w:right="175"/>
              <w:jc w:val="both"/>
              <w:rPr>
                <w:rtl/>
                <w:lang w:eastAsia="en-US"/>
              </w:rPr>
            </w:pPr>
            <w:r>
              <w:rPr>
                <w:rFonts w:hint="cs"/>
                <w:rtl/>
                <w:lang w:eastAsia="en-US"/>
              </w:rPr>
              <w:t>ספק המשרד אשר</w:t>
            </w:r>
            <w:r w:rsidR="00E21BDA">
              <w:rPr>
                <w:rFonts w:hint="cs"/>
                <w:rtl/>
                <w:lang w:eastAsia="en-US"/>
              </w:rPr>
              <w:t xml:space="preserve"> עמד בכל הדרישות לסיווג </w:t>
            </w:r>
            <w:r w:rsidR="00E21BDA">
              <w:rPr>
                <w:rFonts w:hint="cs"/>
                <w:rtl/>
                <w:lang w:eastAsia="en-US"/>
              </w:rPr>
              <w:t>קד"ם</w:t>
            </w:r>
            <w:r>
              <w:rPr>
                <w:rFonts w:hint="cs"/>
                <w:rtl/>
                <w:lang w:eastAsia="en-US"/>
              </w:rPr>
              <w:t xml:space="preserve"> </w:t>
            </w:r>
            <w:r w:rsidR="00E21BDA">
              <w:rPr>
                <w:rFonts w:hint="cs"/>
                <w:rtl/>
                <w:lang w:eastAsia="en-US"/>
              </w:rPr>
              <w:t>ו</w:t>
            </w:r>
            <w:r>
              <w:rPr>
                <w:rFonts w:hint="cs"/>
                <w:rtl/>
                <w:lang w:eastAsia="en-US"/>
              </w:rPr>
              <w:t>הוכר כספ</w:t>
            </w:r>
            <w:r w:rsidR="00E21BDA">
              <w:rPr>
                <w:rFonts w:hint="cs"/>
                <w:rtl/>
                <w:lang w:eastAsia="en-US"/>
              </w:rPr>
              <w:t>ק מורשה לנושא קשר דיגיטלי מסחרי</w:t>
            </w:r>
          </w:p>
        </w:tc>
      </w:tr>
      <w:tr w:rsidTr="000F6D1B">
        <w:tblPrEx>
          <w:tblW w:w="8363" w:type="dxa"/>
          <w:tblInd w:w="531" w:type="dxa"/>
          <w:tblLayout w:type="fixed"/>
          <w:tblLook w:val="0020"/>
        </w:tblPrEx>
        <w:tc>
          <w:tcPr>
            <w:tcW w:w="567" w:type="dxa"/>
          </w:tcPr>
          <w:p w:rsidR="000F6D1B" w:rsidRPr="00EB4BF5" w:rsidP="000F6D1B">
            <w:pPr>
              <w:pStyle w:val="DataItemB"/>
              <w:rPr>
                <w:rtl/>
                <w:lang w:eastAsia="en-US"/>
              </w:rPr>
            </w:pPr>
            <w:r>
              <w:rPr>
                <w:rFonts w:hint="cs"/>
                <w:rtl/>
                <w:lang w:eastAsia="en-US"/>
              </w:rPr>
              <w:t>4</w:t>
            </w:r>
          </w:p>
        </w:tc>
        <w:tc>
          <w:tcPr>
            <w:tcW w:w="1843" w:type="dxa"/>
          </w:tcPr>
          <w:p w:rsidR="000F6D1B" w:rsidRPr="00EB4BF5" w:rsidP="000F6D1B">
            <w:pPr>
              <w:pStyle w:val="DataItemB"/>
              <w:rPr>
                <w:rtl/>
                <w:lang w:eastAsia="en-US"/>
              </w:rPr>
            </w:pPr>
            <w:r w:rsidRPr="00EB4BF5">
              <w:rPr>
                <w:rFonts w:hint="cs"/>
                <w:rtl/>
                <w:lang w:eastAsia="en-US"/>
              </w:rPr>
              <w:t>ספקי המשרד</w:t>
            </w:r>
          </w:p>
        </w:tc>
        <w:tc>
          <w:tcPr>
            <w:tcW w:w="5953" w:type="dxa"/>
          </w:tcPr>
          <w:p w:rsidR="000F6D1B" w:rsidRPr="00EB4BF5" w:rsidP="000F6D1B">
            <w:pPr>
              <w:pStyle w:val="DataItem"/>
              <w:ind w:right="175"/>
              <w:jc w:val="both"/>
              <w:rPr>
                <w:rtl/>
                <w:lang w:eastAsia="en-US"/>
              </w:rPr>
            </w:pPr>
            <w:r w:rsidRPr="00EB4BF5">
              <w:rPr>
                <w:rFonts w:hint="cs"/>
                <w:rtl/>
                <w:lang w:eastAsia="en-US"/>
              </w:rPr>
              <w:t xml:space="preserve">ארגונים וחברות המוכרים כספקי טובין ו/או שירותים </w:t>
            </w:r>
            <w:r w:rsidRPr="00EB4BF5">
              <w:rPr>
                <w:rFonts w:hint="cs"/>
                <w:rtl/>
                <w:lang w:eastAsia="en-US"/>
              </w:rPr>
              <w:t>למשהב"ט</w:t>
            </w:r>
            <w:r w:rsidRPr="00EB4BF5">
              <w:rPr>
                <w:rFonts w:hint="cs"/>
                <w:rtl/>
                <w:lang w:eastAsia="en-US"/>
              </w:rPr>
              <w:t xml:space="preserve">, אשר איתם מעוניין המשרד לנהל קשרי סחר אלקטרוני הכולל, בין היתר, העברת מסרים אלקטרוניים דו כיווניים. </w:t>
            </w:r>
          </w:p>
          <w:p w:rsidR="000F6D1B" w:rsidRPr="00EB4BF5" w:rsidP="00244A0B">
            <w:pPr>
              <w:pStyle w:val="DataItem"/>
              <w:ind w:right="175"/>
              <w:jc w:val="both"/>
              <w:rPr>
                <w:rtl/>
                <w:lang w:eastAsia="en-US"/>
              </w:rPr>
            </w:pPr>
            <w:r w:rsidRPr="00EB4BF5">
              <w:rPr>
                <w:rFonts w:hint="cs"/>
                <w:rtl/>
                <w:lang w:eastAsia="en-US"/>
              </w:rPr>
              <w:t xml:space="preserve">ספקי המשרד יהיו לקוחות </w:t>
            </w:r>
            <w:r>
              <w:rPr>
                <w:rFonts w:hint="cs"/>
                <w:rtl/>
                <w:lang w:eastAsia="en-US"/>
              </w:rPr>
              <w:t xml:space="preserve">פוטנציאליים או לקוחות היעד של </w:t>
            </w:r>
            <w:r w:rsidRPr="00EB4BF5">
              <w:rPr>
                <w:rFonts w:hint="cs"/>
                <w:rtl/>
                <w:lang w:eastAsia="en-US"/>
              </w:rPr>
              <w:t>המפעיל/ים לצורך קבלת מגוון שירותים</w:t>
            </w:r>
            <w:r w:rsidR="00244A0B">
              <w:rPr>
                <w:rFonts w:hint="cs"/>
                <w:rtl/>
                <w:lang w:eastAsia="en-US"/>
              </w:rPr>
              <w:t xml:space="preserve"> כמתואר במסך הדרישות הנ"ל.</w:t>
            </w:r>
          </w:p>
        </w:tc>
      </w:tr>
      <w:tr w:rsidTr="000F6D1B">
        <w:tblPrEx>
          <w:tblW w:w="8363" w:type="dxa"/>
          <w:tblInd w:w="531" w:type="dxa"/>
          <w:tblLayout w:type="fixed"/>
          <w:tblLook w:val="0020"/>
        </w:tblPrEx>
        <w:tc>
          <w:tcPr>
            <w:tcW w:w="567" w:type="dxa"/>
          </w:tcPr>
          <w:p w:rsidR="000F6D1B" w:rsidP="000F6D1B">
            <w:pPr>
              <w:pStyle w:val="DataItemB"/>
              <w:rPr>
                <w:rtl/>
                <w:lang w:eastAsia="en-US"/>
              </w:rPr>
            </w:pPr>
            <w:r>
              <w:rPr>
                <w:rFonts w:hint="cs"/>
                <w:rtl/>
                <w:lang w:eastAsia="en-US"/>
              </w:rPr>
              <w:t>5</w:t>
            </w:r>
          </w:p>
        </w:tc>
        <w:tc>
          <w:tcPr>
            <w:tcW w:w="1843" w:type="dxa"/>
          </w:tcPr>
          <w:p w:rsidR="000F6D1B" w:rsidRPr="00EB4BF5" w:rsidP="000F6D1B">
            <w:pPr>
              <w:pStyle w:val="DataItemB"/>
              <w:rPr>
                <w:rtl/>
                <w:lang w:eastAsia="en-US"/>
              </w:rPr>
            </w:pPr>
            <w:r>
              <w:rPr>
                <w:rFonts w:hint="cs"/>
                <w:rtl/>
                <w:lang w:eastAsia="en-US"/>
              </w:rPr>
              <w:t xml:space="preserve">תקופת </w:t>
            </w:r>
            <w:r>
              <w:rPr>
                <w:rFonts w:hint="cs"/>
                <w:rtl/>
                <w:lang w:eastAsia="en-US"/>
              </w:rPr>
              <w:t>הרשיון</w:t>
            </w:r>
          </w:p>
        </w:tc>
        <w:tc>
          <w:tcPr>
            <w:tcW w:w="5953" w:type="dxa"/>
          </w:tcPr>
          <w:p w:rsidR="000F6D1B" w:rsidRPr="00EB4BF5" w:rsidP="000F6D1B">
            <w:pPr>
              <w:pStyle w:val="DataItem"/>
              <w:ind w:right="175"/>
              <w:jc w:val="both"/>
              <w:rPr>
                <w:rtl/>
                <w:lang w:eastAsia="en-US"/>
              </w:rPr>
            </w:pPr>
            <w:r>
              <w:rPr>
                <w:rFonts w:hint="cs"/>
                <w:rtl/>
                <w:lang w:eastAsia="en-US"/>
              </w:rPr>
              <w:t xml:space="preserve">כל התקופה אשר בה המגיש אשר הוכר כספק מורשה </w:t>
            </w:r>
            <w:r>
              <w:rPr>
                <w:rFonts w:hint="cs"/>
                <w:rtl/>
                <w:lang w:eastAsia="en-US"/>
              </w:rPr>
              <w:t>קד"ם</w:t>
            </w:r>
            <w:r>
              <w:rPr>
                <w:rFonts w:hint="cs"/>
                <w:rtl/>
                <w:lang w:eastAsia="en-US"/>
              </w:rPr>
              <w:t xml:space="preserve"> והפך למפעיל מקיים קשר דיגיטאלי מול משרד הביטחון.</w:t>
            </w:r>
          </w:p>
        </w:tc>
      </w:tr>
    </w:tbl>
    <w:p w:rsidR="000F6D1B" w:rsidP="000F6D1B">
      <w:pPr>
        <w:pStyle w:val="Heading3"/>
        <w:rPr>
          <w:rtl/>
          <w:lang w:eastAsia="en-US"/>
        </w:rPr>
      </w:pPr>
      <w:bookmarkStart w:id="28" w:name="_Toc15622850"/>
      <w:r>
        <w:rPr>
          <w:rFonts w:hint="cs"/>
          <w:rtl/>
          <w:lang w:eastAsia="en-US"/>
        </w:rPr>
        <w:t>1</w:t>
      </w:r>
      <w:r w:rsidRPr="00EB4BF5">
        <w:rPr>
          <w:rtl/>
          <w:lang w:eastAsia="en-US"/>
        </w:rPr>
        <w:t>.</w:t>
      </w:r>
      <w:r>
        <w:rPr>
          <w:rFonts w:hint="cs"/>
          <w:rtl/>
          <w:lang w:eastAsia="en-US"/>
        </w:rPr>
        <w:t>2</w:t>
      </w:r>
      <w:r w:rsidRPr="00EB4BF5">
        <w:rPr>
          <w:rtl/>
          <w:lang w:eastAsia="en-US"/>
        </w:rPr>
        <w:tab/>
        <w:t xml:space="preserve">התחייבויות ואישורים בגין הגשת </w:t>
      </w:r>
      <w:bookmarkEnd w:id="28"/>
      <w:r>
        <w:rPr>
          <w:rFonts w:hint="cs"/>
          <w:rtl/>
          <w:lang w:eastAsia="en-US"/>
        </w:rPr>
        <w:t>המועמדות</w:t>
      </w:r>
    </w:p>
    <w:p w:rsidR="000F6D1B" w:rsidRPr="00D13EE5" w:rsidP="000F6D1B">
      <w:pPr>
        <w:pStyle w:val="Normal1"/>
        <w:rPr>
          <w:rtl/>
          <w:lang w:eastAsia="en-US"/>
        </w:rPr>
      </w:pPr>
      <w:r>
        <w:rPr>
          <w:rFonts w:hint="cs"/>
          <w:rtl/>
          <w:lang w:eastAsia="en-US"/>
        </w:rPr>
        <w:t>המגיש יצרף לבקשתו את המסמכים והאישורים הנדרשים במסמך זה, לרבות נספחיו.</w:t>
      </w:r>
    </w:p>
    <w:p w:rsidR="000F6D1B" w:rsidRPr="00EB4BF5" w:rsidP="000F6D1B">
      <w:pPr>
        <w:pStyle w:val="Heading4"/>
        <w:rPr>
          <w:rtl/>
          <w:lang w:eastAsia="en-US"/>
        </w:rPr>
      </w:pPr>
      <w:r>
        <w:rPr>
          <w:rFonts w:hint="cs"/>
          <w:rtl/>
          <w:lang w:eastAsia="en-US"/>
        </w:rPr>
        <w:t>1</w:t>
      </w:r>
      <w:r w:rsidRPr="00EB4BF5">
        <w:rPr>
          <w:rtl/>
          <w:lang w:eastAsia="en-US"/>
        </w:rPr>
        <w:t>.</w:t>
      </w:r>
      <w:r>
        <w:rPr>
          <w:rFonts w:hint="cs"/>
          <w:rtl/>
          <w:lang w:eastAsia="en-US"/>
        </w:rPr>
        <w:t>2</w:t>
      </w:r>
      <w:r w:rsidRPr="00EB4BF5">
        <w:rPr>
          <w:rtl/>
          <w:lang w:eastAsia="en-US"/>
        </w:rPr>
        <w:t>.</w:t>
      </w:r>
      <w:r>
        <w:rPr>
          <w:rFonts w:hint="cs"/>
          <w:rtl/>
          <w:lang w:eastAsia="en-US"/>
        </w:rPr>
        <w:t>0</w:t>
      </w:r>
      <w:r w:rsidRPr="00EB4BF5">
        <w:rPr>
          <w:rtl/>
          <w:lang w:eastAsia="en-US"/>
        </w:rPr>
        <w:tab/>
      </w:r>
      <w:r>
        <w:rPr>
          <w:rFonts w:hint="cs"/>
          <w:rtl/>
          <w:lang w:eastAsia="en-US"/>
        </w:rPr>
        <w:t>כתב ערבות</w:t>
      </w:r>
    </w:p>
    <w:p w:rsidR="000F6D1B" w:rsidP="000F6D1B">
      <w:pPr>
        <w:pStyle w:val="Normal2"/>
        <w:rPr>
          <w:rtl/>
          <w:lang w:eastAsia="en-US"/>
        </w:rPr>
      </w:pPr>
      <w:r w:rsidRPr="00EB4BF5">
        <w:rPr>
          <w:rtl/>
          <w:lang w:eastAsia="en-US"/>
        </w:rPr>
        <w:t xml:space="preserve">כל רכיבי הפתרון המוצע (למעט תוכנה שתפותח במיוחד לצורך המערכת) הם בשירות ותחזוקה שוטפים. </w:t>
      </w:r>
      <w:r>
        <w:rPr>
          <w:rFonts w:hint="cs"/>
          <w:rtl/>
          <w:lang w:eastAsia="en-US"/>
        </w:rPr>
        <w:t xml:space="preserve">המגיש מתחייב לקיים השירות לספקי משרד הביטחון </w:t>
      </w:r>
      <w:r w:rsidRPr="005A04CB">
        <w:rPr>
          <w:rFonts w:hint="eastAsia"/>
          <w:rtl/>
          <w:lang w:eastAsia="en-US"/>
        </w:rPr>
        <w:t>ולעמוד</w:t>
      </w:r>
      <w:r w:rsidRPr="005A04CB">
        <w:rPr>
          <w:rtl/>
          <w:lang w:eastAsia="en-US"/>
        </w:rPr>
        <w:t xml:space="preserve"> </w:t>
      </w:r>
      <w:r w:rsidRPr="005A04CB">
        <w:rPr>
          <w:rFonts w:hint="eastAsia"/>
          <w:rtl/>
          <w:lang w:eastAsia="en-US"/>
        </w:rPr>
        <w:t>בכל</w:t>
      </w:r>
      <w:r w:rsidRPr="005A04CB">
        <w:rPr>
          <w:rtl/>
          <w:lang w:eastAsia="en-US"/>
        </w:rPr>
        <w:t xml:space="preserve"> </w:t>
      </w:r>
      <w:r w:rsidRPr="005A04CB">
        <w:rPr>
          <w:rFonts w:hint="eastAsia"/>
          <w:rtl/>
          <w:lang w:eastAsia="en-US"/>
        </w:rPr>
        <w:t>תנאי</w:t>
      </w:r>
      <w:r w:rsidRPr="005A04CB">
        <w:rPr>
          <w:rtl/>
          <w:lang w:eastAsia="en-US"/>
        </w:rPr>
        <w:t xml:space="preserve"> </w:t>
      </w:r>
      <w:r w:rsidRPr="005A04CB">
        <w:rPr>
          <w:rFonts w:hint="eastAsia"/>
          <w:rtl/>
          <w:lang w:eastAsia="en-US"/>
        </w:rPr>
        <w:t>מסמך</w:t>
      </w:r>
      <w:r w:rsidRPr="005A04CB">
        <w:rPr>
          <w:rtl/>
          <w:lang w:eastAsia="en-US"/>
        </w:rPr>
        <w:t xml:space="preserve"> </w:t>
      </w:r>
      <w:r w:rsidRPr="005A04CB">
        <w:rPr>
          <w:rFonts w:hint="eastAsia"/>
          <w:rtl/>
          <w:lang w:eastAsia="en-US"/>
        </w:rPr>
        <w:t>זה</w:t>
      </w:r>
      <w:r w:rsidRPr="005A04CB">
        <w:rPr>
          <w:rtl/>
          <w:lang w:eastAsia="en-US"/>
        </w:rPr>
        <w:t xml:space="preserve"> </w:t>
      </w:r>
      <w:r w:rsidRPr="005A04CB">
        <w:rPr>
          <w:rFonts w:hint="eastAsia"/>
          <w:rtl/>
          <w:lang w:eastAsia="en-US"/>
        </w:rPr>
        <w:t>לרבות</w:t>
      </w:r>
      <w:r w:rsidRPr="005A04CB">
        <w:rPr>
          <w:rtl/>
          <w:lang w:eastAsia="en-US"/>
        </w:rPr>
        <w:t xml:space="preserve"> </w:t>
      </w:r>
      <w:r w:rsidRPr="005A04CB">
        <w:rPr>
          <w:rFonts w:hint="eastAsia"/>
          <w:rtl/>
          <w:lang w:eastAsia="en-US"/>
        </w:rPr>
        <w:t>העדכונים</w:t>
      </w:r>
      <w:r w:rsidRPr="005A04CB">
        <w:rPr>
          <w:rtl/>
          <w:lang w:eastAsia="en-US"/>
        </w:rPr>
        <w:t xml:space="preserve"> </w:t>
      </w:r>
      <w:r w:rsidRPr="005A04CB">
        <w:rPr>
          <w:rFonts w:hint="eastAsia"/>
          <w:rtl/>
          <w:lang w:eastAsia="en-US"/>
        </w:rPr>
        <w:t>שיפורסמו</w:t>
      </w:r>
      <w:r w:rsidRPr="005A04CB">
        <w:rPr>
          <w:rtl/>
          <w:lang w:eastAsia="en-US"/>
        </w:rPr>
        <w:t xml:space="preserve"> </w:t>
      </w:r>
      <w:r w:rsidRPr="005A04CB">
        <w:rPr>
          <w:rFonts w:hint="eastAsia"/>
          <w:rtl/>
          <w:lang w:eastAsia="en-US"/>
        </w:rPr>
        <w:t>מעת</w:t>
      </w:r>
      <w:r w:rsidRPr="005A04CB">
        <w:rPr>
          <w:rtl/>
          <w:lang w:eastAsia="en-US"/>
        </w:rPr>
        <w:t xml:space="preserve"> </w:t>
      </w:r>
      <w:r w:rsidRPr="005A04CB">
        <w:rPr>
          <w:rFonts w:hint="eastAsia"/>
          <w:rtl/>
          <w:lang w:eastAsia="en-US"/>
        </w:rPr>
        <w:t>לעת</w:t>
      </w:r>
      <w:r>
        <w:rPr>
          <w:rFonts w:hint="cs"/>
          <w:rtl/>
          <w:lang w:eastAsia="en-US"/>
        </w:rPr>
        <w:t xml:space="preserve"> למשך שלוש (3) שנים לפחות מיום אישור סיווגו כספק </w:t>
      </w:r>
      <w:r>
        <w:rPr>
          <w:rFonts w:hint="cs"/>
          <w:rtl/>
          <w:lang w:eastAsia="en-US"/>
        </w:rPr>
        <w:t>קד"ם</w:t>
      </w:r>
      <w:r w:rsidRPr="00EB4BF5">
        <w:rPr>
          <w:rtl/>
          <w:lang w:eastAsia="en-US"/>
        </w:rPr>
        <w:t>.</w:t>
      </w:r>
      <w:r>
        <w:rPr>
          <w:rFonts w:hint="cs"/>
          <w:rtl/>
          <w:lang w:eastAsia="en-US"/>
        </w:rPr>
        <w:t xml:space="preserve"> למען הבטחת השירות, יצרף המגיש לבקשתו ערבות </w:t>
      </w:r>
      <w:r>
        <w:rPr>
          <w:rtl/>
          <w:lang w:eastAsia="en-US"/>
        </w:rPr>
        <w:t>בנקאית אוטונומית / כתב ערבות חברת ביטוח בלתי מותנית</w:t>
      </w:r>
      <w:r>
        <w:rPr>
          <w:rFonts w:hint="cs"/>
          <w:rtl/>
          <w:lang w:eastAsia="en-US"/>
        </w:rPr>
        <w:t xml:space="preserve"> על סך </w:t>
      </w:r>
      <w:r>
        <w:rPr>
          <w:lang w:eastAsia="en-US"/>
        </w:rPr>
        <w:t>50000</w:t>
      </w:r>
      <w:r>
        <w:rPr>
          <w:rFonts w:hint="cs"/>
          <w:rtl/>
          <w:lang w:eastAsia="en-US"/>
        </w:rPr>
        <w:t xml:space="preserve"> ₪, כמצורף בנספח ז, אשר יעמוד בתוקפו למשך שלוש (3) שנים </w:t>
      </w:r>
      <w:r w:rsidRPr="006777F8">
        <w:rPr>
          <w:rtl/>
          <w:lang w:eastAsia="en-US"/>
        </w:rPr>
        <w:t>ויוארך מעת לעת ע"י המשרד כל עוד הסיווג תקף</w:t>
      </w:r>
      <w:r>
        <w:rPr>
          <w:rFonts w:hint="cs"/>
          <w:rtl/>
          <w:lang w:eastAsia="en-US"/>
        </w:rPr>
        <w:t>.</w:t>
      </w:r>
    </w:p>
    <w:p w:rsidR="000F6D1B" w:rsidP="000F6D1B">
      <w:pPr>
        <w:pStyle w:val="Normal2"/>
        <w:rPr>
          <w:rtl/>
          <w:lang w:eastAsia="en-US"/>
        </w:rPr>
      </w:pPr>
      <w:r>
        <w:rPr>
          <w:rFonts w:hint="cs"/>
          <w:rtl/>
          <w:lang w:eastAsia="en-US"/>
        </w:rPr>
        <w:t>ככל שהספק הפר את תנאי הסיווג או לא מילא אחר הוראותיו, משהב"ט שומר לעצמו את הזכות לחילוט הערבות כולה או חלקה בהתאם לשיקול דעתו הבלעדי.</w:t>
      </w:r>
    </w:p>
    <w:p w:rsidR="000F6D1B" w:rsidRPr="00A529E8" w:rsidP="000F6D1B">
      <w:pPr>
        <w:pStyle w:val="Normal2"/>
        <w:rPr>
          <w:lang w:eastAsia="en-US"/>
        </w:rPr>
      </w:pPr>
      <w:r w:rsidRPr="00A529E8">
        <w:rPr>
          <w:rtl/>
          <w:lang w:eastAsia="en-US"/>
        </w:rPr>
        <w:t>ככל שיבחר המשרד לחלט את הערבות כולה או חלקה, על המציע להשלים את הערבות בגובה הסכום שחולט באופן מידי.</w:t>
      </w:r>
    </w:p>
    <w:p w:rsidR="000F6D1B" w:rsidRPr="00A529E8" w:rsidP="000F6D1B">
      <w:pPr>
        <w:pStyle w:val="Normal2"/>
        <w:rPr>
          <w:rtl/>
          <w:lang w:eastAsia="en-US"/>
        </w:rPr>
      </w:pPr>
      <w:r w:rsidRPr="00A529E8">
        <w:rPr>
          <w:rtl/>
          <w:lang w:eastAsia="en-US"/>
        </w:rPr>
        <w:t xml:space="preserve">אי ביצוע האמור מהווה הפרה של תנאי הסיווג היכול לגרור לחילוט כל סכום הערבות ו/או ביטול או השהיית הסיווג של הספק, </w:t>
      </w:r>
      <w:r w:rsidRPr="00A529E8">
        <w:rPr>
          <w:rtl/>
          <w:lang w:eastAsia="en-US"/>
        </w:rPr>
        <w:t>הכל</w:t>
      </w:r>
      <w:r w:rsidRPr="00A529E8">
        <w:rPr>
          <w:rtl/>
          <w:lang w:eastAsia="en-US"/>
        </w:rPr>
        <w:t xml:space="preserve"> בהתאם לשיקול דעתו הבלעדי של המשרד.</w:t>
      </w:r>
    </w:p>
    <w:p w:rsidR="000F6D1B" w:rsidP="000F6D1B">
      <w:pPr>
        <w:pStyle w:val="Normal2"/>
        <w:rPr>
          <w:rtl/>
          <w:lang w:eastAsia="en-US"/>
        </w:rPr>
      </w:pPr>
    </w:p>
    <w:p w:rsidR="000F6D1B" w:rsidP="000F6D1B">
      <w:pPr>
        <w:pStyle w:val="Normal2"/>
        <w:rPr>
          <w:rtl/>
          <w:lang w:eastAsia="en-US"/>
        </w:rPr>
      </w:pPr>
      <w:r>
        <w:rPr>
          <w:rFonts w:hint="cs"/>
          <w:rtl/>
          <w:lang w:eastAsia="en-US"/>
        </w:rPr>
        <w:t>יובהר, כי היה והחליט משרד הביטחון לחלט את העברות כולה או חלקה, לא יהיו לספק כל טענה ו/או תביעה כנגד משרד הביטחון בשל כך.</w:t>
      </w:r>
    </w:p>
    <w:p w:rsidR="000F6D1B" w:rsidRPr="00EB4BF5" w:rsidP="000F6D1B">
      <w:pPr>
        <w:pStyle w:val="Normal2"/>
        <w:rPr>
          <w:rtl/>
          <w:lang w:eastAsia="en-US"/>
        </w:rPr>
      </w:pPr>
    </w:p>
    <w:p w:rsidR="000F6D1B" w:rsidRPr="00EB4BF5" w:rsidP="000F6D1B">
      <w:pPr>
        <w:pStyle w:val="Heading3"/>
        <w:rPr>
          <w:rtl/>
          <w:lang w:eastAsia="en-US"/>
        </w:rPr>
      </w:pPr>
      <w:bookmarkStart w:id="29" w:name="_Toc15622852"/>
      <w:r>
        <w:rPr>
          <w:rFonts w:hint="cs"/>
          <w:rtl/>
          <w:lang w:eastAsia="en-US"/>
        </w:rPr>
        <w:t>1</w:t>
      </w:r>
      <w:r w:rsidRPr="00EB4BF5">
        <w:rPr>
          <w:rtl/>
          <w:lang w:eastAsia="en-US"/>
        </w:rPr>
        <w:t>.</w:t>
      </w:r>
      <w:r>
        <w:rPr>
          <w:rFonts w:hint="cs"/>
          <w:rtl/>
          <w:lang w:eastAsia="en-US"/>
        </w:rPr>
        <w:t>3</w:t>
      </w:r>
      <w:r w:rsidRPr="00EB4BF5">
        <w:rPr>
          <w:rtl/>
          <w:lang w:eastAsia="en-US"/>
        </w:rPr>
        <w:tab/>
        <w:t xml:space="preserve">זכויות </w:t>
      </w:r>
      <w:bookmarkEnd w:id="29"/>
      <w:r>
        <w:rPr>
          <w:rFonts w:hint="cs"/>
          <w:rtl/>
          <w:lang w:eastAsia="en-US"/>
        </w:rPr>
        <w:t>משהב"ט</w:t>
      </w:r>
    </w:p>
    <w:p w:rsidR="000F6D1B" w:rsidRPr="004638C5" w:rsidP="000F6D1B">
      <w:pPr>
        <w:pStyle w:val="Heading4"/>
        <w:rPr>
          <w:rtl/>
          <w:lang w:eastAsia="en-US"/>
        </w:rPr>
      </w:pPr>
      <w:r>
        <w:rPr>
          <w:rFonts w:hint="cs"/>
          <w:rtl/>
          <w:lang w:eastAsia="en-US"/>
        </w:rPr>
        <w:t>1.3</w:t>
      </w:r>
      <w:r w:rsidRPr="004638C5">
        <w:rPr>
          <w:rFonts w:hint="cs"/>
          <w:rtl/>
          <w:lang w:eastAsia="en-US"/>
        </w:rPr>
        <w:t>.</w:t>
      </w:r>
      <w:r>
        <w:rPr>
          <w:rFonts w:hint="cs"/>
          <w:rtl/>
          <w:lang w:eastAsia="en-US"/>
        </w:rPr>
        <w:t>0</w:t>
      </w:r>
      <w:r w:rsidRPr="004638C5">
        <w:rPr>
          <w:rFonts w:hint="cs"/>
          <w:rtl/>
          <w:lang w:eastAsia="en-US"/>
        </w:rPr>
        <w:tab/>
        <w:t xml:space="preserve"> סיור במתקני </w:t>
      </w:r>
      <w:r>
        <w:rPr>
          <w:rFonts w:hint="cs"/>
          <w:rtl/>
          <w:lang w:eastAsia="en-US"/>
        </w:rPr>
        <w:t>המגיש</w:t>
      </w:r>
    </w:p>
    <w:p w:rsidR="000F6D1B" w:rsidRPr="00EB4BF5" w:rsidP="000F6D1B">
      <w:pPr>
        <w:pStyle w:val="Normal2"/>
        <w:rPr>
          <w:rtl/>
          <w:lang w:eastAsia="en-US"/>
        </w:rPr>
      </w:pPr>
      <w:r>
        <w:rPr>
          <w:rFonts w:hint="cs"/>
          <w:rtl/>
          <w:lang w:eastAsia="en-US"/>
        </w:rPr>
        <w:t xml:space="preserve">על פי שיקול דעת המשרד יאפשר המגיש לערוך סיור במתקני אירוח השרתים שלו, מוקד השירות שהוא מפעיל וכו'. המגיש מתחייב להיענות לבקשות האמורות של המשרד וכן למסור הבהרות, מידע ותשובות לשאלות שיוצגו בפניו על ידי המשרד וייעתר לבקשה של המשרד או מי מטעמו לבקר במתקניו </w:t>
      </w:r>
      <w:r>
        <w:rPr>
          <w:rFonts w:hint="cs"/>
          <w:rtl/>
          <w:lang w:eastAsia="en-US"/>
        </w:rPr>
        <w:t>ובחצריו</w:t>
      </w:r>
      <w:r>
        <w:rPr>
          <w:rFonts w:hint="cs"/>
          <w:rtl/>
          <w:lang w:eastAsia="en-US"/>
        </w:rPr>
        <w:t xml:space="preserve"> של המגיש.</w:t>
      </w:r>
    </w:p>
    <w:p w:rsidR="000F6D1B" w:rsidP="000F6D1B">
      <w:pPr>
        <w:pStyle w:val="Heading3"/>
        <w:rPr>
          <w:rtl/>
          <w:lang w:eastAsia="en-US"/>
        </w:rPr>
      </w:pPr>
      <w:r>
        <w:rPr>
          <w:rFonts w:hint="cs"/>
          <w:rtl/>
          <w:lang w:eastAsia="en-US"/>
        </w:rPr>
        <w:t>1</w:t>
      </w:r>
      <w:r w:rsidRPr="00EB4BF5">
        <w:rPr>
          <w:rtl/>
          <w:lang w:eastAsia="en-US"/>
        </w:rPr>
        <w:t>.</w:t>
      </w:r>
      <w:r>
        <w:rPr>
          <w:rFonts w:hint="cs"/>
          <w:rtl/>
          <w:lang w:eastAsia="en-US"/>
        </w:rPr>
        <w:t>4</w:t>
      </w:r>
      <w:r w:rsidRPr="00EB4BF5">
        <w:rPr>
          <w:rtl/>
          <w:lang w:eastAsia="en-US"/>
        </w:rPr>
        <w:tab/>
      </w:r>
      <w:r>
        <w:rPr>
          <w:rFonts w:hint="cs"/>
          <w:rtl/>
          <w:lang w:eastAsia="en-US"/>
        </w:rPr>
        <w:t xml:space="preserve">תנאים מקדמיים להגשת בקשה להכרה כספק מוכר לעניין </w:t>
      </w:r>
      <w:r>
        <w:rPr>
          <w:rFonts w:hint="cs"/>
          <w:rtl/>
          <w:lang w:eastAsia="en-US"/>
        </w:rPr>
        <w:t>קד"ם</w:t>
      </w:r>
    </w:p>
    <w:p w:rsidR="000F6D1B" w:rsidP="000F6D1B">
      <w:pPr>
        <w:pStyle w:val="Heading4"/>
        <w:rPr>
          <w:rtl/>
          <w:lang w:eastAsia="en-US"/>
        </w:rPr>
      </w:pPr>
      <w:r>
        <w:rPr>
          <w:rFonts w:hint="cs"/>
          <w:rtl/>
          <w:lang w:eastAsia="en-US"/>
        </w:rPr>
        <w:t>1</w:t>
      </w:r>
      <w:r w:rsidRPr="00EB4BF5">
        <w:rPr>
          <w:rtl/>
          <w:lang w:eastAsia="en-US"/>
        </w:rPr>
        <w:t>.</w:t>
      </w:r>
      <w:r>
        <w:rPr>
          <w:rFonts w:hint="cs"/>
          <w:rtl/>
          <w:lang w:eastAsia="en-US"/>
        </w:rPr>
        <w:t>4</w:t>
      </w:r>
      <w:r w:rsidRPr="00EB4BF5">
        <w:rPr>
          <w:rtl/>
          <w:lang w:eastAsia="en-US"/>
        </w:rPr>
        <w:t>.</w:t>
      </w:r>
      <w:r>
        <w:rPr>
          <w:rFonts w:hint="cs"/>
          <w:rtl/>
          <w:lang w:eastAsia="en-US"/>
        </w:rPr>
        <w:t>0</w:t>
      </w:r>
      <w:r w:rsidRPr="00EB4BF5">
        <w:rPr>
          <w:rtl/>
          <w:lang w:eastAsia="en-US"/>
        </w:rPr>
        <w:tab/>
      </w:r>
      <w:r>
        <w:rPr>
          <w:rFonts w:hint="cs"/>
          <w:rtl/>
          <w:lang w:eastAsia="en-US"/>
        </w:rPr>
        <w:t>המעמד המשפטי</w:t>
      </w:r>
    </w:p>
    <w:p w:rsidR="000F6D1B" w:rsidRPr="00EB4BF5" w:rsidP="000F6D1B">
      <w:pPr>
        <w:pStyle w:val="Normal2"/>
        <w:rPr>
          <w:rtl/>
          <w:lang w:eastAsia="en-US"/>
        </w:rPr>
      </w:pPr>
      <w:r>
        <w:rPr>
          <w:rFonts w:hint="cs"/>
          <w:rtl/>
          <w:lang w:eastAsia="en-US"/>
        </w:rPr>
        <w:t>המגיש הוא ספק מוכר של משהב"ט</w:t>
      </w:r>
      <w:r w:rsidRPr="00EB4BF5">
        <w:rPr>
          <w:rtl/>
          <w:lang w:eastAsia="en-US"/>
        </w:rPr>
        <w:t xml:space="preserve"> </w:t>
      </w:r>
    </w:p>
    <w:p w:rsidR="000F6D1B" w:rsidP="000F6D1B">
      <w:pPr>
        <w:pStyle w:val="Heading4"/>
        <w:rPr>
          <w:rtl/>
          <w:lang w:eastAsia="en-US"/>
        </w:rPr>
      </w:pPr>
      <w:r>
        <w:rPr>
          <w:rFonts w:hint="cs"/>
          <w:rtl/>
          <w:lang w:eastAsia="en-US"/>
        </w:rPr>
        <w:t>1</w:t>
      </w:r>
      <w:r w:rsidRPr="00EB4BF5">
        <w:rPr>
          <w:rtl/>
          <w:lang w:eastAsia="en-US"/>
        </w:rPr>
        <w:t>.</w:t>
      </w:r>
      <w:r>
        <w:rPr>
          <w:rFonts w:hint="cs"/>
          <w:rtl/>
          <w:lang w:eastAsia="en-US"/>
        </w:rPr>
        <w:t>4</w:t>
      </w:r>
      <w:r w:rsidRPr="00EB4BF5">
        <w:rPr>
          <w:rtl/>
          <w:lang w:eastAsia="en-US"/>
        </w:rPr>
        <w:t>.</w:t>
      </w:r>
      <w:r>
        <w:rPr>
          <w:rFonts w:hint="cs"/>
          <w:rtl/>
          <w:lang w:eastAsia="en-US"/>
        </w:rPr>
        <w:t>1</w:t>
      </w:r>
      <w:r w:rsidRPr="00EB4BF5">
        <w:rPr>
          <w:rtl/>
          <w:lang w:eastAsia="en-US"/>
        </w:rPr>
        <w:tab/>
      </w:r>
      <w:r>
        <w:rPr>
          <w:rFonts w:hint="cs"/>
          <w:rtl/>
          <w:lang w:eastAsia="en-US"/>
        </w:rPr>
        <w:t>נסיון</w:t>
      </w:r>
      <w:r>
        <w:rPr>
          <w:rFonts w:hint="cs"/>
          <w:rtl/>
          <w:lang w:eastAsia="en-US"/>
        </w:rPr>
        <w:t xml:space="preserve"> רלוונטי והיקף פעילות המגיש</w:t>
      </w:r>
    </w:p>
    <w:p w:rsidR="000F6D1B" w:rsidRPr="00EB4BF5" w:rsidP="000F6D1B">
      <w:pPr>
        <w:pStyle w:val="BulletList2"/>
        <w:numPr>
          <w:ilvl w:val="0"/>
          <w:numId w:val="32"/>
        </w:numPr>
        <w:ind w:left="1132" w:hanging="284"/>
        <w:rPr>
          <w:lang w:eastAsia="en-US"/>
        </w:rPr>
      </w:pPr>
      <w:r>
        <w:rPr>
          <w:rFonts w:hint="cs"/>
          <w:rtl/>
          <w:lang w:eastAsia="en-US"/>
        </w:rPr>
        <w:t xml:space="preserve">המגיש מספק שירותי </w:t>
      </w:r>
      <w:r>
        <w:rPr>
          <w:rFonts w:hint="cs"/>
          <w:rtl/>
          <w:lang w:eastAsia="en-US"/>
        </w:rPr>
        <w:t>מיסור</w:t>
      </w:r>
      <w:r>
        <w:rPr>
          <w:rFonts w:hint="cs"/>
          <w:rtl/>
          <w:lang w:eastAsia="en-US"/>
        </w:rPr>
        <w:t xml:space="preserve"> ל</w:t>
      </w:r>
      <w:r w:rsidRPr="00EB4BF5">
        <w:rPr>
          <w:rFonts w:hint="cs"/>
          <w:rtl/>
          <w:lang w:eastAsia="en-US"/>
        </w:rPr>
        <w:t>פחות</w:t>
      </w:r>
      <w:r>
        <w:rPr>
          <w:rFonts w:hint="cs"/>
          <w:rtl/>
          <w:lang w:eastAsia="en-US"/>
        </w:rPr>
        <w:t xml:space="preserve"> ל-</w:t>
      </w:r>
      <w:r w:rsidRPr="00EB4BF5">
        <w:rPr>
          <w:rFonts w:hint="cs"/>
          <w:rtl/>
          <w:lang w:eastAsia="en-US"/>
        </w:rPr>
        <w:t xml:space="preserve"> </w:t>
      </w:r>
      <w:r>
        <w:rPr>
          <w:rFonts w:hint="cs"/>
          <w:rtl/>
          <w:lang w:eastAsia="en-US"/>
        </w:rPr>
        <w:t>1000</w:t>
      </w:r>
      <w:r w:rsidRPr="00EB4BF5">
        <w:rPr>
          <w:rFonts w:hint="cs"/>
          <w:rtl/>
          <w:lang w:eastAsia="en-US"/>
        </w:rPr>
        <w:t xml:space="preserve"> לקוחות פעילים </w:t>
      </w:r>
      <w:r>
        <w:rPr>
          <w:rFonts w:hint="cs"/>
          <w:rtl/>
          <w:lang w:eastAsia="en-US"/>
        </w:rPr>
        <w:t>ה</w:t>
      </w:r>
      <w:r w:rsidRPr="00EB4BF5">
        <w:rPr>
          <w:rFonts w:hint="cs"/>
          <w:rtl/>
          <w:lang w:eastAsia="en-US"/>
        </w:rPr>
        <w:t>מחוברים ל</w:t>
      </w:r>
      <w:r>
        <w:rPr>
          <w:rFonts w:hint="cs"/>
          <w:rtl/>
          <w:lang w:eastAsia="en-US"/>
        </w:rPr>
        <w:t>שירותיו ומעבירים באמצעותו מסרים באופן שוטף במהלך 12 החודשים האחרונים</w:t>
      </w:r>
      <w:r w:rsidR="001C7E74">
        <w:rPr>
          <w:rFonts w:hint="cs"/>
          <w:rtl/>
          <w:lang w:eastAsia="en-US"/>
        </w:rPr>
        <w:t xml:space="preserve"> נכון ל</w:t>
      </w:r>
      <w:r w:rsidR="00244A0B">
        <w:rPr>
          <w:rFonts w:hint="cs"/>
          <w:rtl/>
          <w:lang w:eastAsia="en-US"/>
        </w:rPr>
        <w:t>מ</w:t>
      </w:r>
      <w:r w:rsidR="001C7E74">
        <w:rPr>
          <w:rFonts w:hint="cs"/>
          <w:rtl/>
          <w:lang w:eastAsia="en-US"/>
        </w:rPr>
        <w:t>ועד ההגשה (להלן "התקופה הקובעת")</w:t>
      </w:r>
      <w:r w:rsidRPr="00EB4BF5">
        <w:rPr>
          <w:rFonts w:hint="cs"/>
          <w:rtl/>
          <w:lang w:eastAsia="en-US"/>
        </w:rPr>
        <w:t>.</w:t>
      </w:r>
    </w:p>
    <w:p w:rsidR="000F6D1B" w:rsidP="000F6D1B">
      <w:pPr>
        <w:pStyle w:val="BulletList2"/>
        <w:numPr>
          <w:ilvl w:val="0"/>
          <w:numId w:val="32"/>
        </w:numPr>
        <w:ind w:left="1132" w:hanging="284"/>
        <w:rPr>
          <w:lang w:eastAsia="en-US"/>
        </w:rPr>
      </w:pPr>
      <w:r>
        <w:rPr>
          <w:rFonts w:hint="cs"/>
          <w:rtl/>
          <w:lang w:eastAsia="en-US"/>
        </w:rPr>
        <w:t>המגיש מזרים בין לקוחותיו לפחות 20000</w:t>
      </w:r>
      <w:r w:rsidRPr="00EB4BF5">
        <w:rPr>
          <w:rFonts w:hint="cs"/>
          <w:rtl/>
          <w:lang w:eastAsia="en-US"/>
        </w:rPr>
        <w:t xml:space="preserve"> מסרים ביום</w:t>
      </w:r>
      <w:r w:rsidR="001C7E74">
        <w:rPr>
          <w:rFonts w:hint="cs"/>
          <w:rtl/>
          <w:lang w:eastAsia="en-US"/>
        </w:rPr>
        <w:t xml:space="preserve"> בתקופה הקובעת</w:t>
      </w:r>
      <w:r>
        <w:rPr>
          <w:rFonts w:hint="cs"/>
          <w:rtl/>
          <w:lang w:eastAsia="en-US"/>
        </w:rPr>
        <w:t>.</w:t>
      </w:r>
    </w:p>
    <w:p w:rsidR="000F6D1B" w:rsidRPr="00EB4BF5" w:rsidP="000F6D1B">
      <w:pPr>
        <w:pStyle w:val="BulletList2"/>
        <w:numPr>
          <w:ilvl w:val="0"/>
          <w:numId w:val="32"/>
        </w:numPr>
        <w:ind w:left="1132" w:hanging="284"/>
        <w:rPr>
          <w:lang w:eastAsia="en-US"/>
        </w:rPr>
      </w:pPr>
      <w:r>
        <w:rPr>
          <w:rFonts w:hint="cs"/>
          <w:rtl/>
          <w:lang w:eastAsia="en-US"/>
        </w:rPr>
        <w:t xml:space="preserve">המגיש מזרים לפחות 1 </w:t>
      </w:r>
      <w:r>
        <w:rPr>
          <w:rFonts w:hint="cs"/>
          <w:lang w:eastAsia="en-US"/>
        </w:rPr>
        <w:t>GB</w:t>
      </w:r>
      <w:r>
        <w:rPr>
          <w:rFonts w:hint="cs"/>
          <w:rtl/>
          <w:lang w:eastAsia="en-US"/>
        </w:rPr>
        <w:t xml:space="preserve"> נפח תעבורה ביום</w:t>
      </w:r>
      <w:r w:rsidR="001C7E74">
        <w:rPr>
          <w:rFonts w:hint="cs"/>
          <w:rtl/>
          <w:lang w:eastAsia="en-US"/>
        </w:rPr>
        <w:t xml:space="preserve"> בתקופה הקובעת.</w:t>
      </w:r>
      <w:r>
        <w:rPr>
          <w:rFonts w:hint="cs"/>
          <w:rtl/>
          <w:lang w:eastAsia="en-US"/>
        </w:rPr>
        <w:t xml:space="preserve">. </w:t>
      </w:r>
    </w:p>
    <w:p w:rsidR="000F6D1B" w:rsidP="000F6D1B">
      <w:pPr>
        <w:pStyle w:val="BulletList2"/>
        <w:numPr>
          <w:ilvl w:val="0"/>
          <w:numId w:val="32"/>
        </w:numPr>
        <w:ind w:left="1132" w:hanging="284"/>
        <w:rPr>
          <w:lang w:eastAsia="en-US"/>
        </w:rPr>
      </w:pPr>
      <w:r>
        <w:rPr>
          <w:rFonts w:hint="cs"/>
          <w:rtl/>
          <w:lang w:eastAsia="en-US"/>
        </w:rPr>
        <w:t xml:space="preserve">למגיש יש </w:t>
      </w:r>
      <w:r w:rsidRPr="00EB4BF5">
        <w:rPr>
          <w:rFonts w:hint="cs"/>
          <w:rtl/>
          <w:lang w:eastAsia="en-US"/>
        </w:rPr>
        <w:t xml:space="preserve">יכולת </w:t>
      </w:r>
      <w:r>
        <w:rPr>
          <w:rFonts w:hint="cs"/>
          <w:rtl/>
          <w:lang w:eastAsia="en-US"/>
        </w:rPr>
        <w:t xml:space="preserve">מובנית ופעילה </w:t>
      </w:r>
      <w:r w:rsidRPr="00EB4BF5">
        <w:rPr>
          <w:rFonts w:hint="cs"/>
          <w:rtl/>
          <w:lang w:eastAsia="en-US"/>
        </w:rPr>
        <w:t>להעבר</w:t>
      </w:r>
      <w:r>
        <w:rPr>
          <w:rFonts w:hint="cs"/>
          <w:rtl/>
          <w:lang w:eastAsia="en-US"/>
        </w:rPr>
        <w:t xml:space="preserve">ת מסרים בנפחים </w:t>
      </w:r>
      <w:r w:rsidRPr="00EB4BF5">
        <w:rPr>
          <w:rFonts w:hint="cs"/>
          <w:rtl/>
          <w:lang w:eastAsia="en-US"/>
        </w:rPr>
        <w:t xml:space="preserve">של </w:t>
      </w:r>
      <w:r>
        <w:rPr>
          <w:rFonts w:hint="cs"/>
          <w:rtl/>
          <w:lang w:eastAsia="en-US"/>
        </w:rPr>
        <w:t>לפחות 2</w:t>
      </w:r>
      <w:r w:rsidRPr="00EB4BF5">
        <w:rPr>
          <w:rFonts w:hint="cs"/>
          <w:rtl/>
          <w:lang w:eastAsia="en-US"/>
        </w:rPr>
        <w:t xml:space="preserve"> </w:t>
      </w:r>
      <w:r>
        <w:rPr>
          <w:rFonts w:hint="cs"/>
          <w:lang w:eastAsia="en-US"/>
        </w:rPr>
        <w:t>G</w:t>
      </w:r>
      <w:r>
        <w:rPr>
          <w:lang w:eastAsia="en-US"/>
        </w:rPr>
        <w:t>b</w:t>
      </w:r>
      <w:r w:rsidRPr="00EB4BF5">
        <w:rPr>
          <w:rFonts w:hint="cs"/>
          <w:rtl/>
          <w:lang w:eastAsia="en-US"/>
        </w:rPr>
        <w:t>.</w:t>
      </w:r>
    </w:p>
    <w:p w:rsidR="000F6D1B" w:rsidP="000F6D1B">
      <w:pPr>
        <w:pStyle w:val="BulletList2"/>
        <w:numPr>
          <w:ilvl w:val="0"/>
          <w:numId w:val="32"/>
        </w:numPr>
        <w:ind w:left="1132" w:hanging="284"/>
        <w:rPr>
          <w:lang w:eastAsia="en-US"/>
        </w:rPr>
      </w:pPr>
      <w:r>
        <w:rPr>
          <w:rFonts w:hint="cs"/>
          <w:rtl/>
          <w:lang w:eastAsia="en-US"/>
        </w:rPr>
        <w:t>למגיש יכולת מובנית ופעילה להעברת מסרים בכמות יומית כוללת של לפחות 100000 מסרים</w:t>
      </w:r>
      <w:r w:rsidR="001C7E74">
        <w:rPr>
          <w:rFonts w:hint="cs"/>
          <w:rtl/>
          <w:lang w:eastAsia="en-US"/>
        </w:rPr>
        <w:t xml:space="preserve"> בתקופה הקובעת.</w:t>
      </w:r>
      <w:r>
        <w:rPr>
          <w:rFonts w:hint="cs"/>
          <w:rtl/>
          <w:lang w:eastAsia="en-US"/>
        </w:rPr>
        <w:t>.</w:t>
      </w:r>
    </w:p>
    <w:p w:rsidR="000F6D1B" w:rsidP="000F6D1B">
      <w:pPr>
        <w:pStyle w:val="BulletList2"/>
        <w:numPr>
          <w:ilvl w:val="0"/>
          <w:numId w:val="32"/>
        </w:numPr>
        <w:ind w:left="1132" w:hanging="284"/>
        <w:rPr>
          <w:lang w:eastAsia="en-US"/>
        </w:rPr>
      </w:pPr>
      <w:r>
        <w:rPr>
          <w:rFonts w:hint="cs"/>
          <w:rtl/>
          <w:lang w:eastAsia="en-US"/>
        </w:rPr>
        <w:t xml:space="preserve">למגיש יש </w:t>
      </w:r>
      <w:r w:rsidRPr="00EB4BF5">
        <w:rPr>
          <w:rFonts w:hint="cs"/>
          <w:rtl/>
          <w:lang w:eastAsia="en-US"/>
        </w:rPr>
        <w:t xml:space="preserve">ניסיון מוכח </w:t>
      </w:r>
      <w:r>
        <w:rPr>
          <w:rFonts w:hint="cs"/>
          <w:rtl/>
          <w:lang w:eastAsia="en-US"/>
        </w:rPr>
        <w:t xml:space="preserve">של לפחות ארבע (4) שנים </w:t>
      </w:r>
      <w:r w:rsidRPr="00EB4BF5">
        <w:rPr>
          <w:rFonts w:hint="cs"/>
          <w:rtl/>
          <w:lang w:eastAsia="en-US"/>
        </w:rPr>
        <w:t>בכלל השירותים הנדרשים</w:t>
      </w:r>
      <w:r>
        <w:rPr>
          <w:rFonts w:hint="cs"/>
          <w:rtl/>
          <w:lang w:eastAsia="en-US"/>
        </w:rPr>
        <w:t xml:space="preserve"> כמפורט בסעיף 2.3.0 להלן</w:t>
      </w:r>
      <w:r w:rsidRPr="00EB4BF5">
        <w:rPr>
          <w:rFonts w:hint="cs"/>
          <w:rtl/>
          <w:lang w:eastAsia="en-US"/>
        </w:rPr>
        <w:t>.</w:t>
      </w:r>
    </w:p>
    <w:p w:rsidR="000F6D1B" w:rsidP="000F6D1B">
      <w:pPr>
        <w:pStyle w:val="BulletList2"/>
        <w:numPr>
          <w:ilvl w:val="0"/>
          <w:numId w:val="32"/>
        </w:numPr>
        <w:ind w:left="1132" w:hanging="284"/>
        <w:rPr>
          <w:lang w:eastAsia="en-US"/>
        </w:rPr>
      </w:pPr>
      <w:r w:rsidRPr="00EB4BF5">
        <w:rPr>
          <w:rFonts w:hint="cs"/>
          <w:rtl/>
          <w:lang w:eastAsia="en-US"/>
        </w:rPr>
        <w:t>ל</w:t>
      </w:r>
      <w:r>
        <w:rPr>
          <w:rFonts w:hint="cs"/>
          <w:rtl/>
          <w:lang w:eastAsia="en-US"/>
        </w:rPr>
        <w:t>מגיש</w:t>
      </w:r>
      <w:r w:rsidRPr="00EB4BF5">
        <w:rPr>
          <w:rFonts w:hint="cs"/>
          <w:rtl/>
          <w:lang w:eastAsia="en-US"/>
        </w:rPr>
        <w:t xml:space="preserve"> יש תוכנת לקוח </w:t>
      </w:r>
      <w:r>
        <w:rPr>
          <w:rFonts w:hint="cs"/>
          <w:rtl/>
          <w:lang w:eastAsia="en-US"/>
        </w:rPr>
        <w:t>הניתנת</w:t>
      </w:r>
      <w:r w:rsidRPr="00EB4BF5">
        <w:rPr>
          <w:rFonts w:hint="cs"/>
          <w:rtl/>
          <w:lang w:eastAsia="en-US"/>
        </w:rPr>
        <w:t xml:space="preserve"> להתקנה על שרתי המשרד, ללא תלות בהתקנ</w:t>
      </w:r>
      <w:r>
        <w:rPr>
          <w:rFonts w:hint="cs"/>
          <w:rtl/>
          <w:lang w:eastAsia="en-US"/>
        </w:rPr>
        <w:t>ה</w:t>
      </w:r>
      <w:r w:rsidRPr="00EB4BF5">
        <w:rPr>
          <w:rFonts w:hint="cs"/>
          <w:rtl/>
          <w:lang w:eastAsia="en-US"/>
        </w:rPr>
        <w:t xml:space="preserve"> ותחזוק</w:t>
      </w:r>
      <w:r>
        <w:rPr>
          <w:rFonts w:hint="cs"/>
          <w:rtl/>
          <w:lang w:eastAsia="en-US"/>
        </w:rPr>
        <w:t>ה של</w:t>
      </w:r>
      <w:r w:rsidRPr="00EB4BF5">
        <w:rPr>
          <w:rFonts w:hint="cs"/>
          <w:rtl/>
          <w:lang w:eastAsia="en-US"/>
        </w:rPr>
        <w:t xml:space="preserve"> מאגר נתונים חיצוני</w:t>
      </w:r>
      <w:r>
        <w:rPr>
          <w:rFonts w:hint="cs"/>
          <w:rtl/>
          <w:lang w:eastAsia="en-US"/>
        </w:rPr>
        <w:t>.</w:t>
      </w:r>
    </w:p>
    <w:p w:rsidR="000F6D1B" w:rsidP="000F6D1B">
      <w:pPr>
        <w:pStyle w:val="BulletList2"/>
        <w:numPr>
          <w:ilvl w:val="0"/>
          <w:numId w:val="32"/>
        </w:numPr>
        <w:ind w:left="1132" w:hanging="284"/>
        <w:rPr>
          <w:lang w:eastAsia="en-US"/>
        </w:rPr>
      </w:pPr>
      <w:r>
        <w:rPr>
          <w:rFonts w:hint="cs"/>
          <w:rtl/>
          <w:lang w:eastAsia="en-US"/>
        </w:rPr>
        <w:t xml:space="preserve">למערכות המגיש פתרון </w:t>
      </w:r>
      <w:r>
        <w:rPr>
          <w:rFonts w:hint="cs"/>
          <w:lang w:eastAsia="en-US"/>
        </w:rPr>
        <w:t>DRP</w:t>
      </w:r>
      <w:r>
        <w:rPr>
          <w:rFonts w:hint="cs"/>
          <w:rtl/>
          <w:lang w:eastAsia="en-US"/>
        </w:rPr>
        <w:t xml:space="preserve"> שיאפשר זמינות מלאה כנדרש בסעיף 2.19 אבטחת המידע. המשרד רואה בנושא הזמינות עוגן עיקרי של המערכת.</w:t>
      </w:r>
    </w:p>
    <w:p w:rsidR="000F6D1B" w:rsidP="000F6D1B">
      <w:pPr>
        <w:pStyle w:val="BulletList2"/>
        <w:numPr>
          <w:ilvl w:val="0"/>
          <w:numId w:val="32"/>
        </w:numPr>
        <w:ind w:left="1132" w:hanging="284"/>
        <w:rPr>
          <w:lang w:eastAsia="en-US"/>
        </w:rPr>
      </w:pPr>
      <w:r>
        <w:rPr>
          <w:rFonts w:hint="cs"/>
          <w:rtl/>
          <w:lang w:eastAsia="en-US"/>
        </w:rPr>
        <w:t>למגיש יש במערכותיו האוטומטיות סביבה מלאה לביצוע בדיקות אשר אינה חופפת לסביבת הייצור. האמור לעיל נכון הן למערכות ה-</w:t>
      </w:r>
      <w:r>
        <w:rPr>
          <w:rFonts w:hint="cs"/>
          <w:lang w:eastAsia="en-US"/>
        </w:rPr>
        <w:t>B</w:t>
      </w:r>
      <w:r>
        <w:rPr>
          <w:rFonts w:hint="cs"/>
          <w:rtl/>
          <w:lang w:eastAsia="en-US"/>
        </w:rPr>
        <w:t>2</w:t>
      </w:r>
      <w:r>
        <w:rPr>
          <w:rFonts w:hint="cs"/>
          <w:lang w:eastAsia="en-US"/>
        </w:rPr>
        <w:t>B</w:t>
      </w:r>
      <w:r>
        <w:rPr>
          <w:rFonts w:hint="cs"/>
          <w:rtl/>
          <w:lang w:eastAsia="en-US"/>
        </w:rPr>
        <w:t xml:space="preserve"> והן למערכות הפורטל.</w:t>
      </w:r>
    </w:p>
    <w:p w:rsidR="000F6D1B" w:rsidP="000F6D1B">
      <w:pPr>
        <w:pStyle w:val="BulletList2"/>
        <w:numPr>
          <w:ilvl w:val="0"/>
          <w:numId w:val="32"/>
        </w:numPr>
        <w:ind w:left="1132" w:hanging="284"/>
        <w:rPr>
          <w:lang w:eastAsia="en-US"/>
        </w:rPr>
      </w:pPr>
      <w:r>
        <w:rPr>
          <w:rFonts w:hint="cs"/>
          <w:rtl/>
          <w:lang w:eastAsia="en-US"/>
        </w:rPr>
        <w:t xml:space="preserve">למגיש יש שרת כספות של </w:t>
      </w:r>
      <w:r>
        <w:rPr>
          <w:lang w:eastAsia="en-US"/>
        </w:rPr>
        <w:t>cyberark</w:t>
      </w:r>
      <w:r>
        <w:rPr>
          <w:rFonts w:hint="cs"/>
          <w:lang w:eastAsia="en-US"/>
        </w:rPr>
        <w:t xml:space="preserve"> </w:t>
      </w:r>
      <w:r>
        <w:rPr>
          <w:rFonts w:hint="cs"/>
          <w:rtl/>
          <w:lang w:eastAsia="en-US"/>
        </w:rPr>
        <w:t xml:space="preserve"> או כלים המאפשרים דחיפה ומשיכה של קבצים משרת\ים כאלה באתר\ים מרוחק\ים.</w:t>
      </w:r>
    </w:p>
    <w:p w:rsidR="000F6D1B" w:rsidP="000F6D1B">
      <w:pPr>
        <w:pStyle w:val="BulletList2"/>
        <w:numPr>
          <w:ilvl w:val="0"/>
          <w:numId w:val="32"/>
        </w:numPr>
        <w:ind w:left="1132" w:hanging="284"/>
        <w:rPr>
          <w:lang w:eastAsia="en-US"/>
        </w:rPr>
      </w:pPr>
      <w:r>
        <w:rPr>
          <w:rFonts w:hint="cs"/>
          <w:rtl/>
          <w:lang w:eastAsia="en-US"/>
        </w:rPr>
        <w:t xml:space="preserve"> למגיש יש ניסיון בהפעלת מוקד שירות לקוחות בתחומי </w:t>
      </w:r>
      <w:r>
        <w:rPr>
          <w:lang w:eastAsia="en-US"/>
        </w:rPr>
        <w:t>B</w:t>
      </w:r>
      <w:r>
        <w:rPr>
          <w:rFonts w:hint="cs"/>
          <w:rtl/>
          <w:lang w:eastAsia="en-US"/>
        </w:rPr>
        <w:t>2</w:t>
      </w:r>
      <w:r>
        <w:rPr>
          <w:lang w:eastAsia="en-US"/>
        </w:rPr>
        <w:t>B</w:t>
      </w:r>
      <w:r>
        <w:rPr>
          <w:rFonts w:hint="cs"/>
          <w:rtl/>
          <w:lang w:eastAsia="en-US"/>
        </w:rPr>
        <w:t xml:space="preserve"> ופורטל עסקי של שנתיים לפחות.</w:t>
      </w:r>
    </w:p>
    <w:p w:rsidR="000F6D1B" w:rsidP="000F6D1B">
      <w:pPr>
        <w:pStyle w:val="Heading4"/>
        <w:rPr>
          <w:rtl/>
          <w:lang w:eastAsia="en-US"/>
        </w:rPr>
      </w:pPr>
      <w:r>
        <w:rPr>
          <w:rFonts w:hint="cs"/>
          <w:rtl/>
          <w:lang w:eastAsia="en-US"/>
        </w:rPr>
        <w:t>1.4.2</w:t>
      </w:r>
      <w:r w:rsidRPr="00EB4BF5">
        <w:rPr>
          <w:rtl/>
          <w:lang w:eastAsia="en-US"/>
        </w:rPr>
        <w:tab/>
      </w:r>
      <w:r>
        <w:rPr>
          <w:rFonts w:hint="cs"/>
          <w:rtl/>
          <w:lang w:eastAsia="en-US"/>
        </w:rPr>
        <w:t>עמידה בדרישות החוק והרגולציה</w:t>
      </w:r>
    </w:p>
    <w:p w:rsidR="000F6D1B" w:rsidRPr="00C36E5B" w:rsidP="000F6D1B">
      <w:pPr>
        <w:pStyle w:val="n-ot-3"/>
        <w:rPr>
          <w:rFonts w:cs="David"/>
          <w:rtl/>
        </w:rPr>
      </w:pPr>
      <w:r>
        <w:rPr>
          <w:rFonts w:cs="David" w:hint="cs"/>
          <w:rtl/>
        </w:rPr>
        <w:t>המגיש</w:t>
      </w:r>
      <w:r w:rsidRPr="00C36E5B">
        <w:rPr>
          <w:rFonts w:cs="David" w:hint="cs"/>
          <w:rtl/>
        </w:rPr>
        <w:t xml:space="preserve"> יתכנן את המערכת, ויתחזק את פעולתה, תוך עמידה בדרישות המובעות</w:t>
      </w:r>
      <w:r>
        <w:rPr>
          <w:rFonts w:cs="David" w:hint="cs"/>
          <w:rtl/>
        </w:rPr>
        <w:t xml:space="preserve"> בהוראות כל דין, לרבות</w:t>
      </w:r>
      <w:r w:rsidRPr="00C36E5B">
        <w:rPr>
          <w:rFonts w:cs="David" w:hint="cs"/>
          <w:rtl/>
        </w:rPr>
        <w:t xml:space="preserve"> </w:t>
      </w:r>
      <w:r>
        <w:rPr>
          <w:rFonts w:cs="David" w:hint="cs"/>
          <w:rtl/>
        </w:rPr>
        <w:t>ה</w:t>
      </w:r>
      <w:r w:rsidRPr="00C36E5B">
        <w:rPr>
          <w:rFonts w:cs="David" w:hint="cs"/>
          <w:rtl/>
        </w:rPr>
        <w:t>חוקים והרגולציות הבא</w:t>
      </w:r>
      <w:r>
        <w:rPr>
          <w:rFonts w:cs="David" w:hint="cs"/>
          <w:rtl/>
        </w:rPr>
        <w:t>ים</w:t>
      </w:r>
      <w:r w:rsidRPr="00C36E5B">
        <w:rPr>
          <w:rFonts w:cs="David" w:hint="cs"/>
          <w:rtl/>
        </w:rPr>
        <w:t>:</w:t>
      </w:r>
    </w:p>
    <w:p w:rsidR="000F6D1B" w:rsidRPr="00C36E5B" w:rsidP="000F6D1B">
      <w:pPr>
        <w:pStyle w:val="n-num-3"/>
        <w:rPr>
          <w:rFonts w:cs="David"/>
        </w:rPr>
      </w:pPr>
      <w:r w:rsidRPr="00C36E5B">
        <w:rPr>
          <w:rFonts w:cs="David" w:hint="cs"/>
          <w:rtl/>
        </w:rPr>
        <w:t>הוראות חוק הגנת הפרטיות ותקנות רישום מאגרי מידע וכל דין הקשור אליהם.</w:t>
      </w:r>
    </w:p>
    <w:p w:rsidR="000F6D1B" w:rsidRPr="00C36E5B" w:rsidP="000F6D1B">
      <w:pPr>
        <w:pStyle w:val="n-num-3"/>
        <w:rPr>
          <w:rFonts w:cs="David"/>
        </w:rPr>
      </w:pPr>
      <w:r w:rsidRPr="00C36E5B">
        <w:rPr>
          <w:rFonts w:cs="David" w:hint="cs"/>
          <w:rtl/>
        </w:rPr>
        <w:t xml:space="preserve">הוראות רגולציית אבטחת פרטי מחזיקי כרטיסי האשראי </w:t>
      </w:r>
      <w:r w:rsidRPr="00C36E5B">
        <w:rPr>
          <w:rFonts w:cs="David"/>
        </w:rPr>
        <w:t>PCI-DSS</w:t>
      </w:r>
      <w:r w:rsidRPr="00C36E5B">
        <w:rPr>
          <w:rFonts w:cs="David" w:hint="cs"/>
          <w:rtl/>
        </w:rPr>
        <w:t xml:space="preserve">. </w:t>
      </w:r>
    </w:p>
    <w:p w:rsidR="000F6D1B" w:rsidRPr="00C36E5B" w:rsidP="000F6D1B">
      <w:pPr>
        <w:pStyle w:val="n-num-3"/>
        <w:rPr>
          <w:rFonts w:cs="David"/>
        </w:rPr>
      </w:pPr>
      <w:r w:rsidRPr="00C36E5B">
        <w:rPr>
          <w:rFonts w:cs="David" w:hint="cs"/>
          <w:rtl/>
        </w:rPr>
        <w:t xml:space="preserve">מבלי לגרוע מהאמור לעיל, המערכת תעמוד לעניין אבטחת מידע בכל הוראת דין רלבנטית, כפי שתחול מעת לעת. </w:t>
      </w:r>
    </w:p>
    <w:p w:rsidR="000F6D1B" w:rsidP="000F6D1B">
      <w:pPr>
        <w:pStyle w:val="n-ot-3"/>
        <w:rPr>
          <w:rFonts w:cs="David"/>
        </w:rPr>
      </w:pPr>
      <w:r>
        <w:rPr>
          <w:rFonts w:cs="David" w:hint="cs"/>
          <w:rtl/>
        </w:rPr>
        <w:t>המגיש</w:t>
      </w:r>
      <w:r w:rsidRPr="00C36E5B">
        <w:rPr>
          <w:rFonts w:cs="David" w:hint="cs"/>
          <w:rtl/>
        </w:rPr>
        <w:t xml:space="preserve"> </w:t>
      </w:r>
      <w:r w:rsidR="001C7E74">
        <w:rPr>
          <w:rFonts w:cs="David" w:hint="cs"/>
          <w:rtl/>
        </w:rPr>
        <w:t>מ</w:t>
      </w:r>
      <w:r w:rsidRPr="00C36E5B">
        <w:rPr>
          <w:rFonts w:cs="David" w:hint="cs"/>
          <w:rtl/>
        </w:rPr>
        <w:t xml:space="preserve">תחייב לעמוד בדרישות המובעות בהוראות אלו, ובכל עדכון או שינוי שלהם, עפ"י המועדים אשר יהיו נקובים בתקנות או החוקים החדשים עם פרסומם. </w:t>
      </w:r>
    </w:p>
    <w:p w:rsidR="000F6D1B" w:rsidRPr="00C36E5B" w:rsidP="000F6D1B">
      <w:pPr>
        <w:pStyle w:val="n-ot-3"/>
        <w:rPr>
          <w:rFonts w:cs="David"/>
        </w:rPr>
      </w:pPr>
      <w:r>
        <w:rPr>
          <w:rFonts w:cs="David" w:hint="cs"/>
          <w:rtl/>
        </w:rPr>
        <w:t xml:space="preserve">במידה והמגיש גובה תשלומים מהספקים באמצעות כרטיסי אשראי יצהיר כי, </w:t>
      </w:r>
      <w:r w:rsidRPr="00C36E5B">
        <w:rPr>
          <w:rFonts w:cs="David" w:hint="cs"/>
          <w:rtl/>
        </w:rPr>
        <w:t>מערכת גביית התשלומים מהספקים בכרטיסי אשראי</w:t>
      </w:r>
      <w:r>
        <w:rPr>
          <w:rFonts w:cs="David" w:hint="cs"/>
          <w:rtl/>
        </w:rPr>
        <w:t xml:space="preserve"> עומדת בדרישות מועצת חברות כרטיסי האשראי (מועצת </w:t>
      </w:r>
      <w:r>
        <w:rPr>
          <w:rFonts w:cs="David" w:hint="cs"/>
        </w:rPr>
        <w:t>PCI</w:t>
      </w:r>
      <w:r>
        <w:rPr>
          <w:rFonts w:cs="David" w:hint="cs"/>
          <w:rtl/>
        </w:rPr>
        <w:t>) ודרישות חברות כרטיסי האשראי, כמצורף בנספח ו.</w:t>
      </w:r>
    </w:p>
    <w:p w:rsidR="000F6D1B" w:rsidP="000F6D1B">
      <w:pPr>
        <w:pStyle w:val="n-ot-3"/>
        <w:rPr>
          <w:rFonts w:cs="David"/>
        </w:rPr>
      </w:pPr>
      <w:r>
        <w:rPr>
          <w:rFonts w:cs="David" w:hint="cs"/>
          <w:rtl/>
        </w:rPr>
        <w:t xml:space="preserve">למגיש יש תו תקן </w:t>
      </w:r>
      <w:r>
        <w:rPr>
          <w:rFonts w:cs="David" w:hint="cs"/>
        </w:rPr>
        <w:t>ISO</w:t>
      </w:r>
      <w:r>
        <w:rPr>
          <w:rFonts w:cs="David"/>
        </w:rPr>
        <w:t>9001:2008</w:t>
      </w:r>
    </w:p>
    <w:p w:rsidR="000F6D1B" w:rsidP="000F6D1B">
      <w:pPr>
        <w:pStyle w:val="Heading4"/>
        <w:rPr>
          <w:rtl/>
          <w:lang w:eastAsia="en-US"/>
        </w:rPr>
      </w:pPr>
      <w:r>
        <w:rPr>
          <w:rFonts w:hint="cs"/>
          <w:rtl/>
          <w:lang w:eastAsia="en-US"/>
        </w:rPr>
        <w:t>1.4.3</w:t>
      </w:r>
      <w:r w:rsidRPr="00EB4BF5">
        <w:rPr>
          <w:rtl/>
          <w:lang w:eastAsia="en-US"/>
        </w:rPr>
        <w:tab/>
      </w:r>
      <w:r>
        <w:rPr>
          <w:rFonts w:hint="cs"/>
          <w:rtl/>
          <w:lang w:eastAsia="en-US"/>
        </w:rPr>
        <w:t>מסמכים ואישורים</w:t>
      </w:r>
    </w:p>
    <w:p w:rsidR="000F6D1B" w:rsidP="000F6D1B">
      <w:pPr>
        <w:pStyle w:val="BulletList2"/>
        <w:numPr>
          <w:ilvl w:val="0"/>
          <w:numId w:val="72"/>
        </w:numPr>
        <w:rPr>
          <w:lang w:eastAsia="en-US"/>
        </w:rPr>
      </w:pPr>
      <w:r>
        <w:rPr>
          <w:rFonts w:hint="cs"/>
          <w:rtl/>
          <w:lang w:eastAsia="en-US"/>
        </w:rPr>
        <w:t>על המגיש לספק למשרד הביטחון את כל המסמכים והאישורים הנדרשים להוכחת עמידתו בתנאים המפורטים לעיל כמפורט בסעיף ב דלהלן. יודגש כי המגיש מתחייב להעביר למשרד הבהרות, מסמכים ואישורים נוספים, אשר לפי שיקול דעתו הבלעדי של המשרד נדרשים על מנת להוכיח את עמידתו בתנאים המפורטים במסמך זה.</w:t>
      </w:r>
    </w:p>
    <w:p w:rsidR="000F6D1B" w:rsidP="000F6D1B">
      <w:pPr>
        <w:pStyle w:val="BulletList2"/>
        <w:numPr>
          <w:ilvl w:val="0"/>
          <w:numId w:val="72"/>
        </w:numPr>
        <w:rPr>
          <w:lang w:eastAsia="en-US"/>
        </w:rPr>
      </w:pPr>
      <w:r>
        <w:rPr>
          <w:rFonts w:hint="cs"/>
          <w:rtl/>
          <w:lang w:eastAsia="en-US"/>
        </w:rPr>
        <w:t>רשימת המסמכים הנדרשים:</w:t>
      </w:r>
    </w:p>
    <w:p w:rsidR="000F6D1B" w:rsidP="000F6D1B">
      <w:pPr>
        <w:pStyle w:val="BulletList2"/>
        <w:numPr>
          <w:ilvl w:val="3"/>
          <w:numId w:val="33"/>
        </w:numPr>
        <w:rPr>
          <w:lang w:eastAsia="en-US"/>
        </w:rPr>
      </w:pPr>
      <w:r>
        <w:rPr>
          <w:rFonts w:hint="cs"/>
          <w:rtl/>
          <w:lang w:eastAsia="en-US"/>
        </w:rPr>
        <w:t>מסמך אישור כללי (נספח ב)</w:t>
      </w:r>
    </w:p>
    <w:p w:rsidR="000F6D1B" w:rsidP="000F6D1B">
      <w:pPr>
        <w:pStyle w:val="BulletList2"/>
        <w:numPr>
          <w:ilvl w:val="3"/>
          <w:numId w:val="33"/>
        </w:numPr>
        <w:rPr>
          <w:lang w:eastAsia="en-US"/>
        </w:rPr>
      </w:pPr>
      <w:r>
        <w:rPr>
          <w:rFonts w:hint="cs"/>
          <w:rtl/>
          <w:lang w:eastAsia="en-US"/>
        </w:rPr>
        <w:t>מסמך אישור תהליכים (נספח ג)</w:t>
      </w:r>
    </w:p>
    <w:p w:rsidR="000F6D1B" w:rsidP="000F6D1B">
      <w:pPr>
        <w:pStyle w:val="BulletList2"/>
        <w:numPr>
          <w:ilvl w:val="3"/>
          <w:numId w:val="33"/>
        </w:numPr>
        <w:rPr>
          <w:lang w:eastAsia="en-US"/>
        </w:rPr>
      </w:pPr>
      <w:r>
        <w:rPr>
          <w:rFonts w:hint="cs"/>
          <w:rtl/>
          <w:lang w:eastAsia="en-US"/>
        </w:rPr>
        <w:t>מסמך אישור תוכנת סוכן</w:t>
      </w:r>
    </w:p>
    <w:p w:rsidR="000F6D1B" w:rsidP="000F6D1B">
      <w:pPr>
        <w:pStyle w:val="BulletList2"/>
        <w:numPr>
          <w:ilvl w:val="3"/>
          <w:numId w:val="33"/>
        </w:numPr>
        <w:rPr>
          <w:lang w:eastAsia="en-US"/>
        </w:rPr>
      </w:pPr>
      <w:r>
        <w:rPr>
          <w:rFonts w:hint="cs"/>
          <w:rtl/>
          <w:lang w:eastAsia="en-US"/>
        </w:rPr>
        <w:t>מסמך פירוט לסעיף 3.2 בו יתאר את המענה הקיים אצלו בכל תת סעיף בו התבקש לפרט.</w:t>
      </w:r>
    </w:p>
    <w:p w:rsidR="000F6D1B" w:rsidP="000F6D1B">
      <w:pPr>
        <w:pStyle w:val="BulletList2"/>
        <w:numPr>
          <w:ilvl w:val="3"/>
          <w:numId w:val="33"/>
        </w:numPr>
        <w:rPr>
          <w:lang w:eastAsia="en-US"/>
        </w:rPr>
      </w:pPr>
      <w:r>
        <w:rPr>
          <w:rFonts w:hint="cs"/>
          <w:rtl/>
          <w:lang w:eastAsia="en-US"/>
        </w:rPr>
        <w:t>מסמך אישור תוכנת סוכן (נספח ד).</w:t>
      </w:r>
    </w:p>
    <w:p w:rsidR="000F6D1B" w:rsidP="000F6D1B">
      <w:pPr>
        <w:pStyle w:val="BulletList2"/>
        <w:numPr>
          <w:ilvl w:val="3"/>
          <w:numId w:val="33"/>
        </w:numPr>
        <w:rPr>
          <w:lang w:eastAsia="en-US"/>
        </w:rPr>
      </w:pPr>
      <w:r>
        <w:rPr>
          <w:rFonts w:hint="cs"/>
          <w:rtl/>
          <w:lang w:eastAsia="en-US"/>
        </w:rPr>
        <w:t xml:space="preserve">טבלת דרישות אבטחת מידע (קובץ אקסל) וכל הפירוטים הנדרשים במסגרתה כולל אישורי אבטחת מידע מסוקר חיצוני מוסמך </w:t>
      </w:r>
      <w:r>
        <w:rPr>
          <w:lang w:eastAsia="en-US"/>
        </w:rPr>
        <w:t>CI</w:t>
      </w:r>
      <w:r>
        <w:rPr>
          <w:rFonts w:hint="cs"/>
          <w:rtl/>
          <w:lang w:eastAsia="en-US"/>
        </w:rPr>
        <w:t xml:space="preserve"> (נספח ה)</w:t>
      </w:r>
    </w:p>
    <w:p w:rsidR="000F6D1B" w:rsidP="000F6D1B">
      <w:pPr>
        <w:pStyle w:val="BulletList2"/>
        <w:numPr>
          <w:ilvl w:val="3"/>
          <w:numId w:val="33"/>
        </w:numPr>
        <w:rPr>
          <w:lang w:eastAsia="en-US"/>
        </w:rPr>
      </w:pPr>
      <w:r>
        <w:rPr>
          <w:rFonts w:hint="cs"/>
          <w:rtl/>
          <w:lang w:eastAsia="en-US"/>
        </w:rPr>
        <w:t xml:space="preserve">תצהיר </w:t>
      </w:r>
      <w:r>
        <w:rPr>
          <w:rFonts w:hint="cs"/>
          <w:lang w:eastAsia="en-US"/>
        </w:rPr>
        <w:t>PCI</w:t>
      </w:r>
      <w:r>
        <w:rPr>
          <w:rFonts w:hint="cs"/>
          <w:rtl/>
          <w:lang w:eastAsia="en-US"/>
        </w:rPr>
        <w:t>-</w:t>
      </w:r>
      <w:r>
        <w:rPr>
          <w:rFonts w:hint="cs"/>
          <w:lang w:eastAsia="en-US"/>
        </w:rPr>
        <w:t>DSS</w:t>
      </w:r>
      <w:r>
        <w:rPr>
          <w:rFonts w:hint="cs"/>
          <w:rtl/>
          <w:lang w:eastAsia="en-US"/>
        </w:rPr>
        <w:t xml:space="preserve"> (נספח ו)</w:t>
      </w:r>
    </w:p>
    <w:p w:rsidR="000F6D1B" w:rsidP="000F6D1B">
      <w:pPr>
        <w:pStyle w:val="BulletList2"/>
        <w:numPr>
          <w:ilvl w:val="3"/>
          <w:numId w:val="33"/>
        </w:numPr>
        <w:rPr>
          <w:rtl/>
          <w:lang w:eastAsia="en-US"/>
        </w:rPr>
      </w:pPr>
      <w:r>
        <w:rPr>
          <w:rFonts w:hint="cs"/>
          <w:rtl/>
          <w:lang w:eastAsia="en-US"/>
        </w:rPr>
        <w:t>כתב ערבות (נספח ז)</w:t>
      </w:r>
    </w:p>
    <w:p w:rsidR="000F6D1B" w:rsidRPr="0047535F" w:rsidP="000F6D1B">
      <w:pPr>
        <w:pStyle w:val="Normal2"/>
        <w:rPr>
          <w:rtl/>
          <w:lang w:eastAsia="en-US"/>
        </w:rPr>
      </w:pPr>
    </w:p>
    <w:p w:rsidR="000F6D1B" w:rsidRPr="000C4CF1" w:rsidP="000F6D1B">
      <w:pPr>
        <w:pStyle w:val="BulletList2"/>
        <w:numPr>
          <w:ilvl w:val="0"/>
          <w:numId w:val="0"/>
        </w:numPr>
        <w:ind w:left="1132"/>
        <w:rPr>
          <w:lang w:eastAsia="en-US"/>
        </w:rPr>
      </w:pPr>
    </w:p>
    <w:p w:rsidR="000F6D1B" w:rsidP="00BB7C0A">
      <w:pPr>
        <w:pStyle w:val="Heading3"/>
        <w:rPr>
          <w:rtl/>
          <w:lang w:eastAsia="en-US"/>
        </w:rPr>
      </w:pPr>
      <w:r>
        <w:rPr>
          <w:rFonts w:hint="cs"/>
          <w:rtl/>
          <w:lang w:eastAsia="en-US"/>
        </w:rPr>
        <w:t xml:space="preserve">1.5 </w:t>
      </w:r>
      <w:r w:rsidR="00BB7C0A">
        <w:rPr>
          <w:rFonts w:hint="cs"/>
          <w:rtl/>
          <w:lang w:eastAsia="en-US"/>
        </w:rPr>
        <w:t>סיווג</w:t>
      </w:r>
      <w:r>
        <w:rPr>
          <w:rFonts w:hint="cs"/>
          <w:rtl/>
          <w:lang w:eastAsia="en-US"/>
        </w:rPr>
        <w:t xml:space="preserve"> ספק מורשה </w:t>
      </w:r>
      <w:r>
        <w:rPr>
          <w:rFonts w:hint="cs"/>
          <w:rtl/>
          <w:lang w:eastAsia="en-US"/>
        </w:rPr>
        <w:t>קד"ם</w:t>
      </w:r>
    </w:p>
    <w:p w:rsidR="000F6D1B" w:rsidRPr="00250FEB" w:rsidP="00BB7C0A">
      <w:pPr>
        <w:pStyle w:val="Heading4"/>
        <w:rPr>
          <w:lang w:eastAsia="en-US"/>
        </w:rPr>
      </w:pPr>
      <w:r>
        <w:rPr>
          <w:rFonts w:hint="cs"/>
          <w:rtl/>
          <w:lang w:eastAsia="en-US"/>
        </w:rPr>
        <w:t>1</w:t>
      </w:r>
      <w:r w:rsidRPr="00EB4BF5">
        <w:rPr>
          <w:rtl/>
          <w:lang w:eastAsia="en-US"/>
        </w:rPr>
        <w:t>.</w:t>
      </w:r>
      <w:r>
        <w:rPr>
          <w:rFonts w:hint="cs"/>
          <w:rtl/>
          <w:lang w:eastAsia="en-US"/>
        </w:rPr>
        <w:t>5</w:t>
      </w:r>
      <w:r w:rsidRPr="00EB4BF5">
        <w:rPr>
          <w:rtl/>
          <w:lang w:eastAsia="en-US"/>
        </w:rPr>
        <w:t>.</w:t>
      </w:r>
      <w:r>
        <w:rPr>
          <w:rFonts w:hint="cs"/>
          <w:rtl/>
          <w:lang w:eastAsia="en-US"/>
        </w:rPr>
        <w:t>0</w:t>
      </w:r>
      <w:r w:rsidRPr="00EB4BF5">
        <w:rPr>
          <w:rtl/>
          <w:lang w:eastAsia="en-US"/>
        </w:rPr>
        <w:tab/>
      </w:r>
      <w:r>
        <w:rPr>
          <w:rFonts w:hint="cs"/>
          <w:rtl/>
          <w:lang w:eastAsia="en-US"/>
        </w:rPr>
        <w:t xml:space="preserve">ביטול </w:t>
      </w:r>
      <w:r w:rsidR="00BB7C0A">
        <w:rPr>
          <w:rFonts w:hint="cs"/>
          <w:rtl/>
          <w:lang w:eastAsia="en-US"/>
        </w:rPr>
        <w:t>סיווג</w:t>
      </w:r>
    </w:p>
    <w:p w:rsidR="000F6D1B" w:rsidP="00BB7C0A">
      <w:pPr>
        <w:pStyle w:val="Normal2"/>
        <w:rPr>
          <w:rtl/>
          <w:lang w:eastAsia="en-US"/>
        </w:rPr>
      </w:pPr>
      <w:r>
        <w:rPr>
          <w:rFonts w:hint="cs"/>
          <w:rtl/>
          <w:lang w:eastAsia="en-US"/>
        </w:rPr>
        <w:t xml:space="preserve">למשרד שמורה הזכות, בהתאם לשיקול דעתו הבלעדי </w:t>
      </w:r>
      <w:r w:rsidRPr="00EB4BF5">
        <w:rPr>
          <w:rFonts w:hint="cs"/>
          <w:rtl/>
          <w:lang w:eastAsia="en-US"/>
        </w:rPr>
        <w:t>ל</w:t>
      </w:r>
      <w:r>
        <w:rPr>
          <w:rFonts w:hint="cs"/>
          <w:rtl/>
          <w:lang w:eastAsia="en-US"/>
        </w:rPr>
        <w:t xml:space="preserve">בטל את </w:t>
      </w:r>
      <w:r w:rsidR="00BB7C0A">
        <w:rPr>
          <w:rFonts w:hint="cs"/>
          <w:rtl/>
          <w:lang w:eastAsia="en-US"/>
        </w:rPr>
        <w:t>סיווגו</w:t>
      </w:r>
      <w:r>
        <w:rPr>
          <w:rFonts w:hint="cs"/>
          <w:rtl/>
          <w:lang w:eastAsia="en-US"/>
        </w:rPr>
        <w:t xml:space="preserve"> של ספק מורשה </w:t>
      </w:r>
      <w:r>
        <w:rPr>
          <w:rFonts w:hint="cs"/>
          <w:rtl/>
          <w:lang w:eastAsia="en-US"/>
        </w:rPr>
        <w:t>קד"ם</w:t>
      </w:r>
      <w:r w:rsidRPr="00EB4BF5">
        <w:rPr>
          <w:rFonts w:hint="cs"/>
          <w:rtl/>
          <w:lang w:eastAsia="en-US"/>
        </w:rPr>
        <w:t xml:space="preserve">, </w:t>
      </w:r>
      <w:r>
        <w:rPr>
          <w:rFonts w:hint="cs"/>
          <w:rtl/>
          <w:lang w:eastAsia="en-US"/>
        </w:rPr>
        <w:t>בשל  הפרה של הוראות וכללי מסמך זה</w:t>
      </w:r>
      <w:r w:rsidRPr="00EB4BF5">
        <w:rPr>
          <w:rFonts w:hint="cs"/>
          <w:rtl/>
          <w:lang w:eastAsia="en-US"/>
        </w:rPr>
        <w:t xml:space="preserve">, וזאת תוך מתן הודעה </w:t>
      </w:r>
      <w:r>
        <w:rPr>
          <w:rFonts w:hint="cs"/>
          <w:rtl/>
          <w:lang w:eastAsia="en-US"/>
        </w:rPr>
        <w:t>מראש בכתב ל</w:t>
      </w:r>
      <w:r w:rsidR="009548DB">
        <w:rPr>
          <w:rFonts w:hint="cs"/>
          <w:rtl/>
          <w:lang w:eastAsia="en-US"/>
        </w:rPr>
        <w:t>ספק</w:t>
      </w:r>
      <w:r>
        <w:rPr>
          <w:rFonts w:hint="cs"/>
          <w:rtl/>
          <w:lang w:eastAsia="en-US"/>
        </w:rPr>
        <w:t xml:space="preserve"> לפחות 30 יום. היה ולדעת המשרד המדובר בנושא ביטחוני, שמורה למשרד הזכות לבטל את </w:t>
      </w:r>
      <w:r w:rsidR="00BB7C0A">
        <w:rPr>
          <w:rFonts w:hint="cs"/>
          <w:rtl/>
          <w:lang w:eastAsia="en-US"/>
        </w:rPr>
        <w:t>סיווגו</w:t>
      </w:r>
      <w:r>
        <w:rPr>
          <w:rFonts w:hint="cs"/>
          <w:rtl/>
          <w:lang w:eastAsia="en-US"/>
        </w:rPr>
        <w:t xml:space="preserve"> של הספק באופן מיידי וללא </w:t>
      </w:r>
      <w:r w:rsidRPr="00EB4BF5">
        <w:rPr>
          <w:rFonts w:hint="cs"/>
          <w:rtl/>
          <w:lang w:eastAsia="en-US"/>
        </w:rPr>
        <w:t>התראה מראש..</w:t>
      </w:r>
    </w:p>
    <w:p w:rsidR="000F6D1B" w:rsidRPr="00250FEB" w:rsidP="00BB7C0A">
      <w:pPr>
        <w:pStyle w:val="Heading4"/>
        <w:rPr>
          <w:lang w:eastAsia="en-US"/>
        </w:rPr>
      </w:pPr>
      <w:bookmarkStart w:id="30" w:name="OLE_LINK1"/>
      <w:r>
        <w:rPr>
          <w:rFonts w:hint="cs"/>
          <w:rtl/>
          <w:lang w:eastAsia="en-US"/>
        </w:rPr>
        <w:t>1</w:t>
      </w:r>
      <w:r w:rsidRPr="00EB4BF5">
        <w:rPr>
          <w:rtl/>
          <w:lang w:eastAsia="en-US"/>
        </w:rPr>
        <w:t>.</w:t>
      </w:r>
      <w:r>
        <w:rPr>
          <w:rFonts w:hint="cs"/>
          <w:rtl/>
          <w:lang w:eastAsia="en-US"/>
        </w:rPr>
        <w:t>5</w:t>
      </w:r>
      <w:r w:rsidRPr="00EB4BF5">
        <w:rPr>
          <w:rtl/>
          <w:lang w:eastAsia="en-US"/>
        </w:rPr>
        <w:t>.</w:t>
      </w:r>
      <w:r>
        <w:rPr>
          <w:rFonts w:hint="cs"/>
          <w:rtl/>
          <w:lang w:eastAsia="en-US"/>
        </w:rPr>
        <w:t>1</w:t>
      </w:r>
      <w:r w:rsidRPr="00EB4BF5">
        <w:rPr>
          <w:rtl/>
          <w:lang w:eastAsia="en-US"/>
        </w:rPr>
        <w:tab/>
      </w:r>
      <w:r w:rsidR="00BB7C0A">
        <w:rPr>
          <w:rFonts w:hint="cs"/>
          <w:rtl/>
          <w:lang w:eastAsia="en-US"/>
        </w:rPr>
        <w:t xml:space="preserve">שינוי תנאי הדרישות לסיווג </w:t>
      </w:r>
      <w:r w:rsidR="00BB7C0A">
        <w:rPr>
          <w:rFonts w:hint="cs"/>
          <w:rtl/>
          <w:lang w:eastAsia="en-US"/>
        </w:rPr>
        <w:t>קד"ם</w:t>
      </w:r>
    </w:p>
    <w:p w:rsidR="000F6D1B" w:rsidRPr="00EB4BF5" w:rsidP="00BB7C0A">
      <w:pPr>
        <w:pStyle w:val="Normal2"/>
        <w:rPr>
          <w:rtl/>
          <w:lang w:eastAsia="en-US"/>
        </w:rPr>
      </w:pPr>
      <w:bookmarkEnd w:id="30"/>
      <w:r>
        <w:rPr>
          <w:rFonts w:hint="cs"/>
          <w:rtl/>
          <w:lang w:eastAsia="en-US"/>
        </w:rPr>
        <w:t>למשרד שמורה הזכות, בהתאם לשיקול דעתו הבלעדי,</w:t>
      </w:r>
      <w:r w:rsidRPr="00EB4BF5">
        <w:rPr>
          <w:rFonts w:hint="cs"/>
          <w:rtl/>
          <w:lang w:eastAsia="en-US"/>
        </w:rPr>
        <w:t xml:space="preserve"> ל</w:t>
      </w:r>
      <w:r>
        <w:rPr>
          <w:rFonts w:hint="cs"/>
          <w:rtl/>
          <w:lang w:eastAsia="en-US"/>
        </w:rPr>
        <w:t xml:space="preserve">שנות את התנאים לקבלת </w:t>
      </w:r>
      <w:r w:rsidR="00BB7C0A">
        <w:rPr>
          <w:rFonts w:hint="cs"/>
          <w:rtl/>
          <w:lang w:eastAsia="en-US"/>
        </w:rPr>
        <w:t>סיווג</w:t>
      </w:r>
      <w:r>
        <w:rPr>
          <w:rFonts w:hint="cs"/>
          <w:rtl/>
          <w:lang w:eastAsia="en-US"/>
        </w:rPr>
        <w:t xml:space="preserve"> ספק מורשה </w:t>
      </w:r>
      <w:r>
        <w:rPr>
          <w:rFonts w:hint="cs"/>
          <w:rtl/>
          <w:lang w:eastAsia="en-US"/>
        </w:rPr>
        <w:t>קד"ם</w:t>
      </w:r>
      <w:r w:rsidRPr="00EB4BF5">
        <w:rPr>
          <w:rFonts w:hint="cs"/>
          <w:rtl/>
          <w:lang w:eastAsia="en-US"/>
        </w:rPr>
        <w:t xml:space="preserve">, </w:t>
      </w:r>
      <w:r>
        <w:rPr>
          <w:rFonts w:hint="cs"/>
          <w:rtl/>
          <w:lang w:eastAsia="en-US"/>
        </w:rPr>
        <w:t>על פי צרכיו</w:t>
      </w:r>
      <w:r w:rsidRPr="00EB4BF5">
        <w:rPr>
          <w:rFonts w:hint="cs"/>
          <w:rtl/>
          <w:lang w:eastAsia="en-US"/>
        </w:rPr>
        <w:t>, וזאת תוך מתן הודעה בכתב ל</w:t>
      </w:r>
      <w:r w:rsidR="009548DB">
        <w:rPr>
          <w:rFonts w:hint="cs"/>
          <w:rtl/>
          <w:lang w:eastAsia="en-US"/>
        </w:rPr>
        <w:t>ספק</w:t>
      </w:r>
      <w:r w:rsidRPr="00EB4BF5">
        <w:rPr>
          <w:rFonts w:hint="cs"/>
          <w:rtl/>
          <w:lang w:eastAsia="en-US"/>
        </w:rPr>
        <w:t xml:space="preserve"> מראש</w:t>
      </w:r>
      <w:r>
        <w:rPr>
          <w:rFonts w:hint="cs"/>
          <w:rtl/>
          <w:lang w:eastAsia="en-US"/>
        </w:rPr>
        <w:t xml:space="preserve"> ובפרק זמן סביר אשר </w:t>
      </w:r>
      <w:r>
        <w:rPr>
          <w:rFonts w:hint="cs"/>
          <w:rtl/>
          <w:lang w:eastAsia="en-US"/>
        </w:rPr>
        <w:t>יצויין</w:t>
      </w:r>
      <w:r>
        <w:rPr>
          <w:rFonts w:hint="cs"/>
          <w:rtl/>
          <w:lang w:eastAsia="en-US"/>
        </w:rPr>
        <w:t xml:space="preserve"> בהודעה כאמור</w:t>
      </w:r>
      <w:r w:rsidRPr="00EB4BF5">
        <w:rPr>
          <w:rFonts w:hint="cs"/>
          <w:rtl/>
          <w:lang w:eastAsia="en-US"/>
        </w:rPr>
        <w:t>, ואולם במקרה של נימוק ביטחוני אף ללא צורך בהתראה מראש.</w:t>
      </w:r>
    </w:p>
    <w:p w:rsidR="000F6D1B" w:rsidP="00BB7C0A">
      <w:pPr>
        <w:pStyle w:val="Heading4"/>
        <w:rPr>
          <w:rtl/>
          <w:lang w:eastAsia="en-US"/>
        </w:rPr>
      </w:pPr>
      <w:bookmarkStart w:id="31" w:name="wp9000326"/>
      <w:bookmarkStart w:id="32" w:name="wp9000327"/>
      <w:bookmarkStart w:id="33" w:name="_Toc360620818"/>
      <w:bookmarkStart w:id="34" w:name="_Toc361210715"/>
      <w:bookmarkStart w:id="35" w:name="_Toc372891793"/>
      <w:bookmarkStart w:id="36" w:name="_Toc388628392"/>
      <w:bookmarkStart w:id="37" w:name="_Toc517451161"/>
      <w:bookmarkStart w:id="38" w:name="_Toc312833589"/>
      <w:bookmarkEnd w:id="31"/>
      <w:bookmarkEnd w:id="32"/>
      <w:r>
        <w:rPr>
          <w:rFonts w:hint="cs"/>
          <w:rtl/>
          <w:lang w:eastAsia="en-US"/>
        </w:rPr>
        <w:t>1</w:t>
      </w:r>
      <w:r w:rsidRPr="00EB4BF5">
        <w:rPr>
          <w:rtl/>
          <w:lang w:eastAsia="en-US"/>
        </w:rPr>
        <w:t>.</w:t>
      </w:r>
      <w:r>
        <w:rPr>
          <w:rFonts w:hint="cs"/>
          <w:rtl/>
          <w:lang w:eastAsia="en-US"/>
        </w:rPr>
        <w:t>5</w:t>
      </w:r>
      <w:r w:rsidRPr="00EB4BF5">
        <w:rPr>
          <w:rtl/>
          <w:lang w:eastAsia="en-US"/>
        </w:rPr>
        <w:t>.</w:t>
      </w:r>
      <w:r>
        <w:rPr>
          <w:rFonts w:hint="cs"/>
          <w:rtl/>
          <w:lang w:eastAsia="en-US"/>
        </w:rPr>
        <w:t>2</w:t>
      </w:r>
      <w:r w:rsidRPr="00EB4BF5">
        <w:rPr>
          <w:rtl/>
          <w:lang w:eastAsia="en-US"/>
        </w:rPr>
        <w:tab/>
      </w:r>
      <w:r>
        <w:rPr>
          <w:rFonts w:hint="cs"/>
          <w:rtl/>
          <w:lang w:eastAsia="en-US"/>
        </w:rPr>
        <w:t>תנאי חובה לקבלת ה</w:t>
      </w:r>
      <w:r w:rsidR="00BB7C0A">
        <w:rPr>
          <w:rFonts w:hint="cs"/>
          <w:rtl/>
          <w:lang w:eastAsia="en-US"/>
        </w:rPr>
        <w:t>סיווג</w:t>
      </w:r>
    </w:p>
    <w:p w:rsidR="000F6D1B" w:rsidP="001C290D">
      <w:pPr>
        <w:pStyle w:val="Normal2"/>
        <w:rPr>
          <w:rtl/>
          <w:lang w:eastAsia="en-US"/>
        </w:rPr>
      </w:pPr>
      <w:r>
        <w:rPr>
          <w:rFonts w:hint="cs"/>
          <w:rtl/>
          <w:lang w:eastAsia="en-US"/>
        </w:rPr>
        <w:t xml:space="preserve">לאחר כי הוכיח המגיש שעמד בכל התנאים המפורטים במסמך זה , תנאי חובה על מנת לקבל את הסיווג הינו ביצוע מבחני קבלה לממשקים הממוכנים המפורטים בסעיף 2.5 מול המערכות בסביבת הטסט של משהב"ט. </w:t>
      </w:r>
      <w:r w:rsidRPr="009548DB">
        <w:rPr>
          <w:rFonts w:hint="cs"/>
          <w:rtl/>
          <w:lang w:eastAsia="en-US"/>
        </w:rPr>
        <w:t xml:space="preserve">(ראה נספח </w:t>
      </w:r>
      <w:r w:rsidRPr="009548DB">
        <w:rPr>
          <w:rFonts w:hint="cs"/>
          <w:rtl/>
          <w:lang w:eastAsia="en-US"/>
        </w:rPr>
        <w:t>כא</w:t>
      </w:r>
      <w:r w:rsidRPr="009548DB">
        <w:rPr>
          <w:rFonts w:hint="cs"/>
          <w:rtl/>
          <w:lang w:eastAsia="en-US"/>
        </w:rPr>
        <w:t xml:space="preserve"> הפרט את תהליך קבלת ה</w:t>
      </w:r>
      <w:r w:rsidR="001C290D">
        <w:rPr>
          <w:rFonts w:hint="cs"/>
          <w:rtl/>
          <w:lang w:eastAsia="en-US"/>
        </w:rPr>
        <w:t>סיווג</w:t>
      </w:r>
      <w:r w:rsidRPr="009548DB">
        <w:rPr>
          <w:rFonts w:hint="cs"/>
          <w:rtl/>
          <w:lang w:eastAsia="en-US"/>
        </w:rPr>
        <w:t>)</w:t>
      </w:r>
    </w:p>
    <w:p w:rsidR="000F6D1B" w:rsidP="000F6D1B">
      <w:pPr>
        <w:pStyle w:val="Heading4"/>
        <w:rPr>
          <w:rtl/>
          <w:lang w:eastAsia="en-US"/>
        </w:rPr>
      </w:pPr>
    </w:p>
    <w:p w:rsidR="000F6D1B" w:rsidP="000F6D1B">
      <w:pPr>
        <w:pStyle w:val="Heading3"/>
        <w:rPr>
          <w:rtl/>
          <w:lang w:eastAsia="en-US"/>
        </w:rPr>
      </w:pPr>
      <w:r>
        <w:rPr>
          <w:rFonts w:hint="cs"/>
          <w:rtl/>
          <w:lang w:eastAsia="en-US"/>
        </w:rPr>
        <w:t xml:space="preserve">1.6 הגינות </w:t>
      </w:r>
      <w:r>
        <w:rPr>
          <w:rFonts w:hint="cs"/>
          <w:rtl/>
          <w:lang w:eastAsia="en-US"/>
        </w:rPr>
        <w:t>עיסקית</w:t>
      </w:r>
    </w:p>
    <w:p w:rsidR="000F6D1B" w:rsidRPr="0092676E" w:rsidP="000F6D1B">
      <w:pPr>
        <w:pStyle w:val="Normal1"/>
        <w:numPr>
          <w:ilvl w:val="2"/>
          <w:numId w:val="89"/>
        </w:numPr>
        <w:rPr>
          <w:rtl/>
          <w:lang w:eastAsia="en-US"/>
        </w:rPr>
      </w:pPr>
      <w:r>
        <w:rPr>
          <w:rFonts w:hint="cs"/>
          <w:rtl/>
          <w:lang w:eastAsia="en-US"/>
        </w:rPr>
        <w:t xml:space="preserve">יושרה והגינות </w:t>
      </w:r>
      <w:r>
        <w:rPr>
          <w:rFonts w:hint="cs"/>
          <w:rtl/>
          <w:lang w:eastAsia="en-US"/>
        </w:rPr>
        <w:t>עיסקית</w:t>
      </w:r>
    </w:p>
    <w:p w:rsidR="000F6D1B" w:rsidRPr="0092676E" w:rsidP="000F6D1B">
      <w:pPr>
        <w:pStyle w:val="Normal1"/>
        <w:ind w:left="720"/>
        <w:rPr>
          <w:lang w:eastAsia="en-US"/>
        </w:rPr>
      </w:pPr>
      <w:r w:rsidRPr="0092676E">
        <w:rPr>
          <w:rFonts w:hint="cs"/>
          <w:rtl/>
          <w:lang w:eastAsia="en-US"/>
        </w:rPr>
        <w:t xml:space="preserve">על המפעיל לשמור על שוק תחרותי ולנהוג ביושרה והגינות </w:t>
      </w:r>
      <w:r w:rsidRPr="0092676E">
        <w:rPr>
          <w:rFonts w:hint="cs"/>
          <w:rtl/>
          <w:lang w:eastAsia="en-US"/>
        </w:rPr>
        <w:t>עיסקית</w:t>
      </w:r>
      <w:r w:rsidRPr="0092676E">
        <w:rPr>
          <w:rFonts w:hint="cs"/>
          <w:rtl/>
          <w:lang w:eastAsia="en-US"/>
        </w:rPr>
        <w:t xml:space="preserve"> כלפי ספקי המשרד וכלפי מפעילים מורשים אחרים של המשרד.</w:t>
      </w:r>
    </w:p>
    <w:p w:rsidR="000F6D1B" w:rsidRPr="0092676E" w:rsidP="000F6D1B">
      <w:pPr>
        <w:pStyle w:val="Normal2"/>
        <w:rPr>
          <w:lang w:eastAsia="en-US"/>
        </w:rPr>
      </w:pPr>
      <w:r>
        <w:rPr>
          <w:rFonts w:hint="cs"/>
          <w:rtl/>
          <w:lang w:eastAsia="en-US"/>
        </w:rPr>
        <w:t xml:space="preserve">למען הסר ספק, אי עמידה בסעיף זה כמוהו כאי עמידה בכל תנאי אחר במסמך התנאים. אי לכך ייתכן כי יופעלו בגין הפרתו הגנות כפי שבאות לידי ביטוי בסעיפים 1.2.0 ו-1.5.0. </w:t>
      </w:r>
    </w:p>
    <w:p w:rsidR="000F6D1B" w:rsidRPr="00EB4BF5" w:rsidP="000F6D1B">
      <w:pPr>
        <w:pStyle w:val="Heading2"/>
        <w:jc w:val="center"/>
        <w:rPr>
          <w:rtl/>
          <w:lang w:eastAsia="en-US"/>
        </w:rPr>
      </w:pPr>
      <w:r w:rsidRPr="00EB4BF5">
        <w:rPr>
          <w:rFonts w:hint="cs"/>
          <w:rtl/>
          <w:lang w:eastAsia="en-US"/>
        </w:rPr>
        <w:t xml:space="preserve">2. </w:t>
      </w:r>
      <w:r w:rsidRPr="00EB4BF5">
        <w:rPr>
          <w:rtl/>
          <w:lang w:eastAsia="en-US"/>
        </w:rPr>
        <w:t xml:space="preserve">יישום </w:t>
      </w:r>
      <w:r>
        <w:rPr>
          <w:rtl/>
          <w:lang w:eastAsia="en-US"/>
        </w:rPr>
        <w:t>–</w:t>
      </w:r>
      <w:bookmarkEnd w:id="33"/>
      <w:bookmarkEnd w:id="34"/>
      <w:bookmarkEnd w:id="35"/>
      <w:bookmarkEnd w:id="36"/>
      <w:bookmarkEnd w:id="37"/>
      <w:bookmarkEnd w:id="38"/>
      <w:r>
        <w:rPr>
          <w:rFonts w:hint="cs"/>
          <w:rtl/>
          <w:lang w:eastAsia="en-US"/>
        </w:rPr>
        <w:t xml:space="preserve">דרישות </w:t>
      </w:r>
      <w:r>
        <w:rPr>
          <w:rFonts w:hint="cs"/>
          <w:rtl/>
          <w:lang w:eastAsia="en-US"/>
        </w:rPr>
        <w:t>עיסקיות</w:t>
      </w:r>
    </w:p>
    <w:p w:rsidR="000F6D1B" w:rsidRPr="00EB4BF5" w:rsidP="000F6D1B">
      <w:pPr>
        <w:pStyle w:val="Heading3"/>
        <w:rPr>
          <w:rtl/>
          <w:lang w:eastAsia="en-US"/>
        </w:rPr>
      </w:pPr>
      <w:r w:rsidRPr="00EB4BF5">
        <w:rPr>
          <w:rtl/>
          <w:lang w:eastAsia="en-US"/>
        </w:rPr>
        <w:t>2.</w:t>
      </w:r>
      <w:r>
        <w:rPr>
          <w:rFonts w:hint="cs"/>
          <w:rtl/>
          <w:lang w:eastAsia="en-US"/>
        </w:rPr>
        <w:t>0</w:t>
      </w:r>
      <w:r w:rsidRPr="00EB4BF5">
        <w:rPr>
          <w:rtl/>
          <w:lang w:eastAsia="en-US"/>
        </w:rPr>
        <w:tab/>
        <w:t>כללי</w:t>
      </w:r>
    </w:p>
    <w:p w:rsidR="000F6D1B" w:rsidRPr="00EB4BF5" w:rsidP="000F6D1B">
      <w:pPr>
        <w:pStyle w:val="Normal1"/>
        <w:rPr>
          <w:rtl/>
        </w:rPr>
      </w:pPr>
      <w:r w:rsidRPr="00EB4BF5">
        <w:rPr>
          <w:rFonts w:hint="cs"/>
          <w:rtl/>
          <w:lang w:eastAsia="en-US"/>
        </w:rPr>
        <w:t>בין משרד הביטחון לבין ספקי המשרד מנוהלת מערכת תהליכים של שרשרת אספקה אשר תומכת בתהליכי הרכש של המשרד. משרד הביטחון מבקש להשיג דיגיטציה מלאה של שרשרת האספקה, מתוך הכרה בתכונות היעילות, הדיוק והחיסכון שמהלך כזה יביא. השגת יעד זה כרוך בתהליך מורכב של קישור אלפי ספקים של המשרד למערכות המשרד. באמצעות חיבורי תקשורת, התאמות פורמטים</w:t>
      </w:r>
      <w:r w:rsidRPr="00EB4BF5">
        <w:rPr>
          <w:rFonts w:hint="cs"/>
          <w:rtl/>
        </w:rPr>
        <w:t>, התמודדות עם סוגיות אבטחת מידע והקמת צוותים ייעודיים להספקת שירותי הדרכה, תמיכה ועוד.</w:t>
      </w:r>
    </w:p>
    <w:p w:rsidR="000F6D1B" w:rsidRPr="00EB4BF5" w:rsidP="000F6D1B">
      <w:pPr>
        <w:pStyle w:val="Normal1"/>
        <w:rPr>
          <w:rtl/>
        </w:rPr>
      </w:pPr>
      <w:r w:rsidRPr="00EB4BF5">
        <w:rPr>
          <w:rFonts w:hint="cs"/>
          <w:rtl/>
        </w:rPr>
        <w:t xml:space="preserve">המשרד מכיר בערך המוסף של חברות אשר התמחותן  בתיווך דיגיטלי והספקת שירותים נלווים להשלמת תהליכי הסחר האלקטרוני בין המשרד לספקיו, ומעוניין </w:t>
      </w:r>
      <w:r>
        <w:rPr>
          <w:rFonts w:hint="cs"/>
          <w:rtl/>
        </w:rPr>
        <w:t>למסד ו</w:t>
      </w:r>
      <w:r w:rsidRPr="00EB4BF5">
        <w:rPr>
          <w:rFonts w:hint="cs"/>
          <w:rtl/>
        </w:rPr>
        <w:t xml:space="preserve">להרחיב את השירות הקיים באופן שיענה על הדרישות המפורטות במסמך זה. </w:t>
      </w:r>
    </w:p>
    <w:p w:rsidR="000F6D1B" w:rsidRPr="00EB4BF5" w:rsidP="000F6D1B">
      <w:pPr>
        <w:pStyle w:val="Heading3"/>
        <w:rPr>
          <w:rtl/>
          <w:lang w:eastAsia="en-US"/>
        </w:rPr>
      </w:pPr>
      <w:bookmarkStart w:id="39" w:name="wp9000378"/>
      <w:bookmarkStart w:id="40" w:name="wp9000381"/>
      <w:bookmarkStart w:id="41" w:name="wp9000382"/>
      <w:bookmarkStart w:id="42" w:name="_Toc360620544"/>
      <w:bookmarkStart w:id="43" w:name="_Toc360620820"/>
      <w:bookmarkStart w:id="44" w:name="_Toc361210717"/>
      <w:bookmarkStart w:id="45" w:name="_Toc372891795"/>
      <w:bookmarkEnd w:id="39"/>
      <w:bookmarkEnd w:id="40"/>
      <w:bookmarkEnd w:id="41"/>
      <w:r w:rsidRPr="00EB4BF5">
        <w:rPr>
          <w:rtl/>
          <w:lang w:eastAsia="en-US"/>
        </w:rPr>
        <w:t>2.</w:t>
      </w:r>
      <w:r>
        <w:rPr>
          <w:rFonts w:hint="cs"/>
          <w:rtl/>
          <w:lang w:eastAsia="en-US"/>
        </w:rPr>
        <w:t>1</w:t>
      </w:r>
      <w:r w:rsidRPr="00EB4BF5">
        <w:rPr>
          <w:rtl/>
          <w:lang w:eastAsia="en-US"/>
        </w:rPr>
        <w:tab/>
        <w:t>מאפיינים כלליים</w:t>
      </w:r>
      <w:bookmarkEnd w:id="42"/>
      <w:bookmarkEnd w:id="43"/>
      <w:bookmarkEnd w:id="44"/>
      <w:bookmarkEnd w:id="45"/>
    </w:p>
    <w:p w:rsidR="000F6D1B" w:rsidRPr="00EB4BF5" w:rsidP="000F6D1B">
      <w:pPr>
        <w:pStyle w:val="Heading4"/>
        <w:rPr>
          <w:rtl/>
          <w:lang w:eastAsia="en-US"/>
        </w:rPr>
      </w:pPr>
      <w:bookmarkStart w:id="46" w:name="_2.1.1_מצב_קיים"/>
      <w:bookmarkStart w:id="47" w:name="_Toc360620546"/>
      <w:bookmarkStart w:id="48" w:name="_Toc360620822"/>
      <w:bookmarkEnd w:id="46"/>
      <w:r>
        <w:rPr>
          <w:rtl/>
          <w:lang w:eastAsia="en-US"/>
        </w:rPr>
        <w:t>2.</w:t>
      </w:r>
      <w:r>
        <w:rPr>
          <w:rFonts w:hint="cs"/>
          <w:rtl/>
          <w:lang w:eastAsia="en-US"/>
        </w:rPr>
        <w:t>1</w:t>
      </w:r>
      <w:r>
        <w:rPr>
          <w:rtl/>
          <w:lang w:eastAsia="en-US"/>
        </w:rPr>
        <w:t>.</w:t>
      </w:r>
      <w:r>
        <w:rPr>
          <w:rFonts w:hint="cs"/>
          <w:rtl/>
          <w:lang w:eastAsia="en-US"/>
        </w:rPr>
        <w:t>0</w:t>
      </w:r>
      <w:r>
        <w:rPr>
          <w:rtl/>
          <w:lang w:eastAsia="en-US"/>
        </w:rPr>
        <w:tab/>
        <w:t xml:space="preserve">אופי </w:t>
      </w:r>
      <w:r w:rsidRPr="00EB4BF5">
        <w:rPr>
          <w:rtl/>
          <w:lang w:eastAsia="en-US"/>
        </w:rPr>
        <w:t>מערכת</w:t>
      </w:r>
      <w:bookmarkEnd w:id="47"/>
      <w:bookmarkEnd w:id="48"/>
      <w:r>
        <w:rPr>
          <w:rFonts w:hint="cs"/>
          <w:rtl/>
          <w:lang w:eastAsia="en-US"/>
        </w:rPr>
        <w:t xml:space="preserve"> המגיש</w:t>
      </w:r>
      <w:r w:rsidRPr="00EB4BF5">
        <w:rPr>
          <w:rtl/>
          <w:lang w:eastAsia="en-US"/>
        </w:rPr>
        <w:t xml:space="preserve"> וסוגה</w:t>
      </w:r>
    </w:p>
    <w:p w:rsidR="000F6D1B" w:rsidRPr="001616BB" w:rsidP="000F6D1B">
      <w:pPr>
        <w:pStyle w:val="Normal2"/>
        <w:rPr>
          <w:rtl/>
        </w:rPr>
      </w:pPr>
      <w:bookmarkStart w:id="49" w:name="_Toc360620547"/>
      <w:bookmarkStart w:id="50" w:name="_Toc360620823"/>
      <w:r w:rsidRPr="00EB4BF5">
        <w:rPr>
          <w:rFonts w:hint="cs"/>
          <w:rtl/>
        </w:rPr>
        <w:t xml:space="preserve">המערכת </w:t>
      </w:r>
      <w:r>
        <w:rPr>
          <w:rFonts w:hint="cs"/>
          <w:rtl/>
        </w:rPr>
        <w:t>צריכה להיות</w:t>
      </w:r>
      <w:r w:rsidRPr="00EB4BF5">
        <w:rPr>
          <w:rFonts w:hint="cs"/>
          <w:rtl/>
        </w:rPr>
        <w:t xml:space="preserve"> מערכת תפעולית</w:t>
      </w:r>
      <w:r>
        <w:rPr>
          <w:rFonts w:hint="cs"/>
          <w:rtl/>
        </w:rPr>
        <w:t xml:space="preserve"> מבוססת תהליכים, המשמשת כ</w:t>
      </w:r>
      <w:r w:rsidRPr="001616BB">
        <w:rPr>
          <w:rFonts w:hint="cs"/>
          <w:rtl/>
        </w:rPr>
        <w:t xml:space="preserve"> </w:t>
      </w:r>
      <w:r w:rsidRPr="001616BB">
        <w:rPr>
          <w:rFonts w:hint="cs"/>
        </w:rPr>
        <w:t>HUB</w:t>
      </w:r>
      <w:r w:rsidRPr="001616BB">
        <w:rPr>
          <w:rFonts w:hint="cs"/>
          <w:rtl/>
        </w:rPr>
        <w:t xml:space="preserve"> מרכזי </w:t>
      </w:r>
      <w:r>
        <w:rPr>
          <w:rFonts w:hint="cs"/>
          <w:rtl/>
        </w:rPr>
        <w:t>המ</w:t>
      </w:r>
      <w:r w:rsidRPr="001616BB">
        <w:rPr>
          <w:rFonts w:hint="cs"/>
          <w:rtl/>
        </w:rPr>
        <w:t>קשר ו</w:t>
      </w:r>
      <w:r>
        <w:rPr>
          <w:rFonts w:hint="cs"/>
          <w:rtl/>
        </w:rPr>
        <w:t>מ</w:t>
      </w:r>
      <w:r w:rsidRPr="001616BB">
        <w:rPr>
          <w:rFonts w:hint="cs"/>
          <w:rtl/>
        </w:rPr>
        <w:t xml:space="preserve">גשר בין </w:t>
      </w:r>
      <w:r>
        <w:rPr>
          <w:rFonts w:hint="cs"/>
          <w:rtl/>
        </w:rPr>
        <w:t xml:space="preserve">מערכות </w:t>
      </w:r>
      <w:r w:rsidRPr="001616BB">
        <w:rPr>
          <w:rFonts w:hint="cs"/>
          <w:rtl/>
        </w:rPr>
        <w:t>משהב"ט לבין ספקיו, בהעברת תשדורות המהוות את אבני הבניין של תהליכי שרשרת האספקה, באמצעים ממוכנים.</w:t>
      </w:r>
    </w:p>
    <w:p w:rsidR="000F6D1B" w:rsidRPr="001616BB" w:rsidP="000F6D1B">
      <w:pPr>
        <w:pStyle w:val="Normal2"/>
        <w:rPr>
          <w:rtl/>
        </w:rPr>
      </w:pPr>
      <w:r w:rsidRPr="001616BB">
        <w:rPr>
          <w:rFonts w:hint="cs"/>
          <w:rtl/>
        </w:rPr>
        <w:t xml:space="preserve">המערכת </w:t>
      </w:r>
      <w:r>
        <w:rPr>
          <w:rFonts w:hint="cs"/>
          <w:rtl/>
        </w:rPr>
        <w:t>צריכה להיות</w:t>
      </w:r>
      <w:r w:rsidRPr="001616BB">
        <w:rPr>
          <w:rFonts w:hint="cs"/>
          <w:rtl/>
        </w:rPr>
        <w:t xml:space="preserve"> מערכת בניית תהליכים (</w:t>
      </w:r>
      <w:r w:rsidRPr="001616BB">
        <w:t>business process management</w:t>
      </w:r>
      <w:r w:rsidRPr="001616BB">
        <w:rPr>
          <w:rFonts w:hint="cs"/>
          <w:rtl/>
        </w:rPr>
        <w:t>) ומערכת קישוריות (</w:t>
      </w:r>
      <w:r w:rsidRPr="001616BB">
        <w:t>enterprise service bus</w:t>
      </w:r>
      <w:r w:rsidRPr="001616BB">
        <w:rPr>
          <w:rFonts w:hint="cs"/>
          <w:rtl/>
        </w:rPr>
        <w:t xml:space="preserve">) אשר ביכולתה לתפור תהליכים </w:t>
      </w:r>
      <w:r w:rsidRPr="001616BB">
        <w:t>custom made</w:t>
      </w:r>
      <w:r w:rsidRPr="001616BB">
        <w:rPr>
          <w:rFonts w:hint="cs"/>
          <w:rtl/>
        </w:rPr>
        <w:t xml:space="preserve"> ולהתקשר ללקוח בצורות ואופנים שונים.</w:t>
      </w:r>
    </w:p>
    <w:p w:rsidR="000F6D1B" w:rsidRPr="001616BB" w:rsidP="000F6D1B">
      <w:pPr>
        <w:pStyle w:val="Normal2"/>
        <w:rPr>
          <w:rtl/>
        </w:rPr>
      </w:pPr>
      <w:r w:rsidRPr="001616BB">
        <w:rPr>
          <w:rFonts w:hint="cs"/>
          <w:rtl/>
        </w:rPr>
        <w:t>מכיון</w:t>
      </w:r>
      <w:r w:rsidRPr="001616BB">
        <w:rPr>
          <w:rFonts w:hint="cs"/>
          <w:rtl/>
        </w:rPr>
        <w:t xml:space="preserve"> שמדובר במערכ</w:t>
      </w:r>
      <w:r>
        <w:rPr>
          <w:rFonts w:hint="cs"/>
          <w:rtl/>
        </w:rPr>
        <w:t>ו</w:t>
      </w:r>
      <w:r w:rsidRPr="001616BB">
        <w:rPr>
          <w:rFonts w:hint="cs"/>
          <w:rtl/>
        </w:rPr>
        <w:t xml:space="preserve">ת </w:t>
      </w:r>
      <w:r>
        <w:rPr>
          <w:rFonts w:hint="cs"/>
          <w:rtl/>
        </w:rPr>
        <w:t>אשר תומכות במערכות מבצעיות של המשרד ואשר זמינותם הוא חלק ניכר מאמינותם</w:t>
      </w:r>
      <w:r w:rsidRPr="001616BB">
        <w:rPr>
          <w:rFonts w:hint="cs"/>
          <w:rtl/>
        </w:rPr>
        <w:t>, המערכ</w:t>
      </w:r>
      <w:r>
        <w:rPr>
          <w:rFonts w:hint="cs"/>
          <w:rtl/>
        </w:rPr>
        <w:t>ות צריכות</w:t>
      </w:r>
      <w:r w:rsidRPr="001616BB">
        <w:rPr>
          <w:rFonts w:hint="cs"/>
          <w:rtl/>
        </w:rPr>
        <w:t xml:space="preserve"> להיות מנוטר</w:t>
      </w:r>
      <w:r>
        <w:rPr>
          <w:rFonts w:hint="cs"/>
          <w:rtl/>
        </w:rPr>
        <w:t>ו</w:t>
      </w:r>
      <w:r w:rsidRPr="001616BB">
        <w:rPr>
          <w:rFonts w:hint="cs"/>
          <w:rtl/>
        </w:rPr>
        <w:t xml:space="preserve">ת </w:t>
      </w:r>
      <w:r>
        <w:rPr>
          <w:rFonts w:hint="cs"/>
          <w:rtl/>
        </w:rPr>
        <w:t>באופן אוטומטי ולהתריע בזמן אמת על תקלות שעלולות לפגוע ברמות השרות הנדרשות מהן.</w:t>
      </w:r>
    </w:p>
    <w:p w:rsidR="000F6D1B" w:rsidP="000F6D1B">
      <w:pPr>
        <w:pStyle w:val="Normal2"/>
        <w:rPr>
          <w:rtl/>
          <w:lang w:eastAsia="en-US"/>
        </w:rPr>
      </w:pPr>
      <w:r w:rsidRPr="001616BB">
        <w:rPr>
          <w:rFonts w:hint="cs"/>
          <w:rtl/>
        </w:rPr>
        <w:t>מכיוון שהמערכ</w:t>
      </w:r>
      <w:r>
        <w:rPr>
          <w:rFonts w:hint="cs"/>
          <w:rtl/>
        </w:rPr>
        <w:t>ות הינן</w:t>
      </w:r>
      <w:r w:rsidRPr="001616BB">
        <w:rPr>
          <w:rFonts w:hint="cs"/>
          <w:rtl/>
        </w:rPr>
        <w:t xml:space="preserve"> מערכת "דיוור", על המערכ</w:t>
      </w:r>
      <w:r>
        <w:rPr>
          <w:rFonts w:hint="cs"/>
          <w:rtl/>
        </w:rPr>
        <w:t>ו</w:t>
      </w:r>
      <w:r w:rsidRPr="001616BB">
        <w:rPr>
          <w:rFonts w:hint="cs"/>
          <w:rtl/>
        </w:rPr>
        <w:t>ת לדעת בכל רגע נתון היכן ומה קרה ל"חבילה" בודדת בדרך, ולהתריע לעיניים הנכונות בכל מקרה של תקלה.</w:t>
      </w:r>
    </w:p>
    <w:p w:rsidR="000F6D1B" w:rsidP="009548DB">
      <w:pPr>
        <w:pStyle w:val="Normal2"/>
        <w:rPr>
          <w:rtl/>
          <w:lang w:eastAsia="en-US"/>
        </w:rPr>
      </w:pPr>
      <w:r>
        <w:rPr>
          <w:rFonts w:hint="cs"/>
          <w:rtl/>
          <w:lang w:eastAsia="en-US"/>
        </w:rPr>
        <w:t>על המערכות לשמור על מידור בין הספקים של המשרד ובין נתונים של המשרד לבין לקוחותיה האחרים של ה</w:t>
      </w:r>
      <w:r w:rsidR="009548DB">
        <w:rPr>
          <w:rFonts w:hint="cs"/>
          <w:rtl/>
          <w:lang w:eastAsia="en-US"/>
        </w:rPr>
        <w:t>מגיש</w:t>
      </w:r>
      <w:r>
        <w:rPr>
          <w:rFonts w:hint="cs"/>
          <w:rtl/>
          <w:lang w:eastAsia="en-US"/>
        </w:rPr>
        <w:t>.</w:t>
      </w:r>
    </w:p>
    <w:p w:rsidR="000F6D1B" w:rsidRPr="001616BB" w:rsidP="000F6D1B">
      <w:pPr>
        <w:pStyle w:val="Normal2"/>
        <w:rPr>
          <w:rtl/>
          <w:lang w:eastAsia="en-US"/>
        </w:rPr>
      </w:pPr>
      <w:r>
        <w:rPr>
          <w:rFonts w:hint="cs"/>
          <w:rtl/>
          <w:lang w:eastAsia="en-US"/>
        </w:rPr>
        <w:t>לצורך בדיקת עמידת המגיש בתנאים האמורים מסכים המגיש לביקור המשרד או מי מטעמו כאמור בסעיף 1.3.0.</w:t>
      </w:r>
    </w:p>
    <w:p w:rsidR="000F6D1B" w:rsidRPr="00EB4BF5" w:rsidP="000F6D1B">
      <w:pPr>
        <w:pStyle w:val="Heading4"/>
        <w:rPr>
          <w:rtl/>
          <w:lang w:eastAsia="en-US"/>
        </w:rPr>
      </w:pPr>
      <w:r w:rsidRPr="00EB4BF5">
        <w:rPr>
          <w:rtl/>
          <w:lang w:eastAsia="en-US"/>
        </w:rPr>
        <w:t>2.1.</w:t>
      </w:r>
      <w:r>
        <w:rPr>
          <w:rFonts w:hint="cs"/>
          <w:rtl/>
          <w:lang w:eastAsia="en-US"/>
        </w:rPr>
        <w:t>1</w:t>
      </w:r>
      <w:r w:rsidRPr="00EB4BF5">
        <w:rPr>
          <w:rtl/>
          <w:lang w:eastAsia="en-US"/>
        </w:rPr>
        <w:tab/>
        <w:t>אילוצים</w:t>
      </w:r>
      <w:bookmarkEnd w:id="49"/>
      <w:bookmarkEnd w:id="50"/>
    </w:p>
    <w:p w:rsidR="000F6D1B" w:rsidRPr="00EB4BF5" w:rsidP="000F6D1B">
      <w:pPr>
        <w:tabs>
          <w:tab w:val="left" w:pos="9070"/>
        </w:tabs>
        <w:spacing w:before="0" w:after="40" w:line="240" w:lineRule="auto"/>
        <w:ind w:left="617"/>
        <w:rPr>
          <w:color w:val="0000FF"/>
          <w:rtl/>
          <w:lang w:eastAsia="en-US"/>
        </w:rPr>
      </w:pPr>
    </w:p>
    <w:p w:rsidR="000F6D1B" w:rsidRPr="00EB4BF5" w:rsidP="000F6D1B">
      <w:pPr>
        <w:tabs>
          <w:tab w:val="left" w:pos="9070"/>
        </w:tabs>
        <w:spacing w:before="0" w:after="40" w:line="240" w:lineRule="auto"/>
        <w:ind w:left="617"/>
        <w:rPr>
          <w:rtl/>
          <w:lang w:eastAsia="en-US"/>
        </w:rPr>
      </w:pPr>
      <w:r w:rsidRPr="00EB4BF5">
        <w:rPr>
          <w:rFonts w:hint="cs"/>
          <w:rtl/>
          <w:lang w:eastAsia="en-US"/>
        </w:rPr>
        <w:t xml:space="preserve">מערכת הסחר האלקטרוני נתונה למגבלות רגולטריות מעצם העובדה שתהליכי שרשרת האספקה כוללים שידור של חשבוניות מס. על </w:t>
      </w:r>
      <w:r>
        <w:rPr>
          <w:rFonts w:hint="cs"/>
          <w:rtl/>
          <w:lang w:eastAsia="en-US"/>
        </w:rPr>
        <w:t xml:space="preserve">המגיש </w:t>
      </w:r>
      <w:r w:rsidRPr="00EB4BF5">
        <w:rPr>
          <w:rFonts w:hint="cs"/>
          <w:rtl/>
          <w:lang w:eastAsia="en-US"/>
        </w:rPr>
        <w:t>לשמור באופן שוטף על תאימות המערכת  לשינויים שעשויים להידרש מעת לעת על ידי המחוקק, רשויות המס וגורמי הרגולציה.</w:t>
      </w:r>
    </w:p>
    <w:p w:rsidR="000F6D1B" w:rsidRPr="00EB4BF5" w:rsidP="000F6D1B">
      <w:pPr>
        <w:tabs>
          <w:tab w:val="left" w:pos="9070"/>
        </w:tabs>
        <w:spacing w:before="0" w:after="40" w:line="240" w:lineRule="auto"/>
        <w:ind w:left="617"/>
        <w:rPr>
          <w:rtl/>
          <w:lang w:eastAsia="en-US"/>
        </w:rPr>
      </w:pPr>
      <w:r w:rsidRPr="00EB4BF5">
        <w:rPr>
          <w:rFonts w:hint="cs"/>
          <w:rtl/>
          <w:lang w:eastAsia="en-US"/>
        </w:rPr>
        <w:t xml:space="preserve">על המערכת להתאים עצמה למגבלות הטכנולוגיות שמעמידים ספקי המשרד בבואם להתחבר למערכת. </w:t>
      </w:r>
    </w:p>
    <w:p w:rsidR="000F6D1B" w:rsidRPr="00EB4BF5" w:rsidP="000F6D1B">
      <w:pPr>
        <w:pStyle w:val="Heading4"/>
        <w:rPr>
          <w:rtl/>
          <w:lang w:eastAsia="en-US"/>
        </w:rPr>
      </w:pPr>
      <w:r w:rsidRPr="00EB4BF5">
        <w:rPr>
          <w:rtl/>
          <w:lang w:eastAsia="en-US"/>
        </w:rPr>
        <w:t>2.1.</w:t>
      </w:r>
      <w:r>
        <w:rPr>
          <w:rFonts w:hint="cs"/>
          <w:rtl/>
          <w:lang w:eastAsia="en-US"/>
        </w:rPr>
        <w:t>2</w:t>
      </w:r>
      <w:r w:rsidRPr="00EB4BF5">
        <w:rPr>
          <w:rtl/>
          <w:lang w:eastAsia="en-US"/>
        </w:rPr>
        <w:tab/>
        <w:t>מילון מונחים</w:t>
      </w:r>
    </w:p>
    <w:tbl>
      <w:tblPr>
        <w:bidiVisual/>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5245"/>
      </w:tblGrid>
      <w:tr w:rsidTr="000F6D1B">
        <w:tblPrEx>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62" w:type="dxa"/>
            <w:shd w:val="clear" w:color="auto" w:fill="D9D9D9"/>
          </w:tcPr>
          <w:p w:rsidR="000F6D1B" w:rsidP="000F6D1B">
            <w:pPr>
              <w:pStyle w:val="Normal2"/>
              <w:ind w:left="0"/>
              <w:rPr>
                <w:rtl/>
              </w:rPr>
            </w:pPr>
            <w:r>
              <w:rPr>
                <w:rFonts w:hint="cs"/>
                <w:rtl/>
              </w:rPr>
              <w:t>מונח</w:t>
            </w:r>
          </w:p>
        </w:tc>
        <w:tc>
          <w:tcPr>
            <w:tcW w:w="5245" w:type="dxa"/>
            <w:shd w:val="clear" w:color="auto" w:fill="D9D9D9"/>
          </w:tcPr>
          <w:p w:rsidR="000F6D1B" w:rsidP="000F6D1B">
            <w:pPr>
              <w:pStyle w:val="Normal2"/>
              <w:ind w:left="0"/>
              <w:rPr>
                <w:rtl/>
              </w:rPr>
            </w:pPr>
            <w:r>
              <w:rPr>
                <w:rFonts w:hint="cs"/>
                <w:rtl/>
              </w:rPr>
              <w:t>הגדרה</w:t>
            </w:r>
          </w:p>
        </w:tc>
      </w:tr>
      <w:tr w:rsidTr="000F6D1B">
        <w:tblPrEx>
          <w:tblW w:w="0" w:type="auto"/>
          <w:tblInd w:w="795" w:type="dxa"/>
          <w:tblLook w:val="04A0"/>
        </w:tblPrEx>
        <w:tc>
          <w:tcPr>
            <w:tcW w:w="1862" w:type="dxa"/>
          </w:tcPr>
          <w:p w:rsidR="000F6D1B" w:rsidP="000F6D1B">
            <w:pPr>
              <w:pStyle w:val="Normal2"/>
              <w:ind w:left="0"/>
              <w:rPr>
                <w:rtl/>
              </w:rPr>
            </w:pPr>
            <w:r>
              <w:rPr>
                <w:rFonts w:hint="cs"/>
                <w:rtl/>
              </w:rPr>
              <w:t>יום עבודה\עסקים</w:t>
            </w:r>
          </w:p>
        </w:tc>
        <w:tc>
          <w:tcPr>
            <w:tcW w:w="5245" w:type="dxa"/>
          </w:tcPr>
          <w:p w:rsidR="000F6D1B" w:rsidP="000F6D1B">
            <w:pPr>
              <w:pStyle w:val="Normal2"/>
              <w:ind w:left="0"/>
              <w:rPr>
                <w:rtl/>
              </w:rPr>
            </w:pPr>
            <w:r>
              <w:rPr>
                <w:rFonts w:hint="cs"/>
                <w:rtl/>
              </w:rPr>
              <w:t>כהגדרתו בחוק שעות עבודה ומנוחה.</w:t>
            </w:r>
          </w:p>
        </w:tc>
      </w:tr>
      <w:tr w:rsidTr="000F6D1B">
        <w:tblPrEx>
          <w:tblW w:w="0" w:type="auto"/>
          <w:tblInd w:w="795" w:type="dxa"/>
          <w:tblLook w:val="04A0"/>
        </w:tblPrEx>
        <w:tc>
          <w:tcPr>
            <w:tcW w:w="1862" w:type="dxa"/>
          </w:tcPr>
          <w:p w:rsidR="000F6D1B" w:rsidRPr="00AF65BC" w:rsidP="000F6D1B">
            <w:pPr>
              <w:pStyle w:val="Normal2"/>
              <w:ind w:left="0"/>
              <w:rPr>
                <w:rtl/>
              </w:rPr>
            </w:pPr>
            <w:r w:rsidRPr="00AF65BC">
              <w:rPr>
                <w:rFonts w:hint="cs"/>
                <w:rtl/>
              </w:rPr>
              <w:t>מסר מיידי</w:t>
            </w:r>
          </w:p>
        </w:tc>
        <w:tc>
          <w:tcPr>
            <w:tcW w:w="5245" w:type="dxa"/>
          </w:tcPr>
          <w:p w:rsidR="000F6D1B" w:rsidRPr="00AF65BC" w:rsidP="000F6D1B">
            <w:pPr>
              <w:pStyle w:val="Normal2"/>
              <w:ind w:left="0"/>
              <w:rPr>
                <w:rtl/>
              </w:rPr>
            </w:pPr>
            <w:r w:rsidRPr="00AF65BC">
              <w:rPr>
                <w:rFonts w:hint="cs"/>
                <w:rtl/>
              </w:rPr>
              <w:t xml:space="preserve">נתונים </w:t>
            </w:r>
            <w:r w:rsidRPr="00AF65BC">
              <w:rPr>
                <w:rFonts w:hint="cs"/>
                <w:rtl/>
              </w:rPr>
              <w:t>עיסקיים</w:t>
            </w:r>
            <w:r w:rsidRPr="00AF65BC">
              <w:rPr>
                <w:rFonts w:hint="cs"/>
                <w:rtl/>
              </w:rPr>
              <w:t xml:space="preserve"> של המסר אשר ניתנים </w:t>
            </w:r>
            <w:r w:rsidRPr="00AF65BC">
              <w:rPr>
                <w:rFonts w:hint="cs"/>
                <w:rtl/>
              </w:rPr>
              <w:t>לאיחזור</w:t>
            </w:r>
            <w:r w:rsidRPr="00AF65BC">
              <w:rPr>
                <w:rFonts w:hint="cs"/>
                <w:rtl/>
              </w:rPr>
              <w:t xml:space="preserve"> ממאגר הנתונים בשליפה רגילה</w:t>
            </w:r>
          </w:p>
        </w:tc>
      </w:tr>
      <w:tr w:rsidTr="000F6D1B">
        <w:tblPrEx>
          <w:tblW w:w="0" w:type="auto"/>
          <w:tblInd w:w="795" w:type="dxa"/>
          <w:tblLook w:val="04A0"/>
        </w:tblPrEx>
        <w:tc>
          <w:tcPr>
            <w:tcW w:w="1862" w:type="dxa"/>
          </w:tcPr>
          <w:p w:rsidR="000F6D1B" w:rsidRPr="00AF65BC" w:rsidP="000F6D1B">
            <w:pPr>
              <w:pStyle w:val="Normal2"/>
              <w:ind w:left="0"/>
              <w:rPr>
                <w:rtl/>
              </w:rPr>
            </w:pPr>
            <w:r w:rsidRPr="00AF65BC">
              <w:rPr>
                <w:rFonts w:hint="cs"/>
                <w:rtl/>
              </w:rPr>
              <w:t>מסר ארכיון</w:t>
            </w:r>
          </w:p>
        </w:tc>
        <w:tc>
          <w:tcPr>
            <w:tcW w:w="5245" w:type="dxa"/>
          </w:tcPr>
          <w:p w:rsidR="000F6D1B" w:rsidRPr="00AF65BC" w:rsidP="000F6D1B">
            <w:pPr>
              <w:pStyle w:val="Normal2"/>
              <w:ind w:left="0"/>
              <w:rPr>
                <w:rtl/>
              </w:rPr>
            </w:pPr>
            <w:r w:rsidRPr="00AF65BC">
              <w:rPr>
                <w:rFonts w:hint="cs"/>
                <w:rtl/>
              </w:rPr>
              <w:t xml:space="preserve">נתונים </w:t>
            </w:r>
            <w:r w:rsidRPr="00AF65BC">
              <w:rPr>
                <w:rFonts w:hint="cs"/>
                <w:rtl/>
              </w:rPr>
              <w:t>עיסקיים</w:t>
            </w:r>
            <w:r w:rsidRPr="00AF65BC">
              <w:rPr>
                <w:rFonts w:hint="cs"/>
                <w:rtl/>
              </w:rPr>
              <w:t xml:space="preserve"> ארוזים בקובץ ארכיון, אשר על מנת לצפות בהם יש לבצע תהליך של </w:t>
            </w:r>
            <w:r w:rsidRPr="00AF65BC">
              <w:rPr>
                <w:rFonts w:hint="cs"/>
                <w:rtl/>
              </w:rPr>
              <w:t>איחזור</w:t>
            </w:r>
            <w:r w:rsidRPr="00AF65BC">
              <w:rPr>
                <w:rFonts w:hint="cs"/>
                <w:rtl/>
              </w:rPr>
              <w:t xml:space="preserve"> מקבצים וטעינה למאגר הנתונים.</w:t>
            </w:r>
          </w:p>
        </w:tc>
      </w:tr>
    </w:tbl>
    <w:p w:rsidR="000F6D1B" w:rsidP="000F6D1B">
      <w:pPr>
        <w:pStyle w:val="Normal2"/>
        <w:rPr>
          <w:rtl/>
        </w:rPr>
      </w:pPr>
    </w:p>
    <w:p w:rsidR="000F6D1B" w:rsidRPr="00EB4BF5" w:rsidP="000F6D1B">
      <w:pPr>
        <w:pStyle w:val="Heading3"/>
        <w:rPr>
          <w:lang w:eastAsia="en-US"/>
        </w:rPr>
      </w:pPr>
      <w:bookmarkStart w:id="51" w:name="_Toc360620549"/>
      <w:bookmarkStart w:id="52" w:name="_Toc360620825"/>
      <w:bookmarkStart w:id="53" w:name="_Toc361210718"/>
      <w:bookmarkStart w:id="54" w:name="_Toc372891796"/>
      <w:r w:rsidRPr="00EB4BF5">
        <w:rPr>
          <w:rtl/>
          <w:lang w:eastAsia="en-US"/>
        </w:rPr>
        <w:t>2.2</w:t>
      </w:r>
      <w:r w:rsidRPr="00EB4BF5">
        <w:rPr>
          <w:rtl/>
          <w:lang w:eastAsia="en-US"/>
        </w:rPr>
        <w:tab/>
        <w:t>תיחום חיצוני</w:t>
      </w:r>
      <w:bookmarkEnd w:id="51"/>
      <w:bookmarkEnd w:id="52"/>
      <w:bookmarkEnd w:id="53"/>
      <w:bookmarkEnd w:id="54"/>
    </w:p>
    <w:p w:rsidR="000F6D1B" w:rsidRPr="00EB4BF5" w:rsidP="000F6D1B">
      <w:pPr>
        <w:pStyle w:val="Heading4"/>
        <w:rPr>
          <w:rtl/>
          <w:lang w:eastAsia="en-US"/>
        </w:rPr>
      </w:pPr>
      <w:r w:rsidRPr="00EB4BF5">
        <w:rPr>
          <w:rtl/>
          <w:lang w:eastAsia="en-US"/>
        </w:rPr>
        <w:t>2.2.</w:t>
      </w:r>
      <w:r>
        <w:rPr>
          <w:rFonts w:hint="cs"/>
          <w:rtl/>
          <w:lang w:eastAsia="en-US"/>
        </w:rPr>
        <w:t>0</w:t>
      </w:r>
      <w:r>
        <w:rPr>
          <w:rtl/>
          <w:lang w:eastAsia="en-US"/>
        </w:rPr>
        <w:tab/>
        <w:t>תיחום כלל</w:t>
      </w:r>
      <w:r>
        <w:rPr>
          <w:rFonts w:hint="cs"/>
          <w:rtl/>
          <w:lang w:eastAsia="en-US"/>
        </w:rPr>
        <w:t>י</w:t>
      </w:r>
    </w:p>
    <w:p w:rsidR="000F6D1B" w:rsidRPr="00EB4BF5" w:rsidP="000F6D1B">
      <w:pPr>
        <w:pStyle w:val="Normal2"/>
        <w:jc w:val="left"/>
        <w:rPr>
          <w:rtl/>
        </w:rPr>
      </w:pPr>
      <w:r>
        <w:rPr>
          <w:rFonts w:hint="cs"/>
          <w:rtl/>
          <w:lang w:eastAsia="en-US"/>
        </w:rPr>
        <w:t xml:space="preserve">ראה </w:t>
      </w:r>
      <w:r>
        <w:rPr>
          <w:rFonts w:hint="cs"/>
          <w:rtl/>
        </w:rPr>
        <w:t>תרשים מודל סביבה בנספח א.</w:t>
      </w:r>
    </w:p>
    <w:p w:rsidR="000F6D1B" w:rsidRPr="00EB4BF5" w:rsidP="000F6D1B">
      <w:pPr>
        <w:pStyle w:val="Heading3"/>
        <w:rPr>
          <w:rtl/>
          <w:lang w:eastAsia="en-US"/>
        </w:rPr>
      </w:pPr>
      <w:bookmarkStart w:id="55" w:name="_Toc360620554"/>
      <w:bookmarkStart w:id="56" w:name="_Toc360620830"/>
      <w:bookmarkStart w:id="57" w:name="_Toc361210719"/>
      <w:bookmarkStart w:id="58" w:name="_Toc372891797"/>
      <w:bookmarkStart w:id="59" w:name="_Toc360620560"/>
      <w:bookmarkStart w:id="60" w:name="_Toc360620836"/>
      <w:bookmarkStart w:id="61" w:name="_Toc361210720"/>
      <w:bookmarkStart w:id="62" w:name="_Toc372891798"/>
      <w:r w:rsidRPr="00EB4BF5">
        <w:rPr>
          <w:rtl/>
          <w:lang w:eastAsia="en-US"/>
        </w:rPr>
        <w:t>2.3</w:t>
      </w:r>
      <w:r w:rsidRPr="00EB4BF5">
        <w:rPr>
          <w:rtl/>
          <w:lang w:eastAsia="en-US"/>
        </w:rPr>
        <w:tab/>
        <w:t>תיחום פנימי</w:t>
      </w:r>
      <w:bookmarkEnd w:id="55"/>
      <w:bookmarkEnd w:id="56"/>
      <w:bookmarkEnd w:id="57"/>
      <w:bookmarkEnd w:id="58"/>
    </w:p>
    <w:p w:rsidR="000F6D1B" w:rsidRPr="00EB4BF5" w:rsidP="000F6D1B">
      <w:pPr>
        <w:pStyle w:val="Heading4"/>
        <w:rPr>
          <w:rtl/>
          <w:lang w:eastAsia="en-US"/>
        </w:rPr>
      </w:pPr>
      <w:bookmarkStart w:id="63" w:name="_Toc360620555"/>
      <w:bookmarkStart w:id="64" w:name="_Toc360620831"/>
      <w:r w:rsidRPr="00EB4BF5">
        <w:rPr>
          <w:rtl/>
          <w:lang w:eastAsia="en-US"/>
        </w:rPr>
        <w:t>2.3.0</w:t>
      </w:r>
      <w:r w:rsidRPr="00EB4BF5">
        <w:rPr>
          <w:rtl/>
          <w:lang w:eastAsia="en-US"/>
        </w:rPr>
        <w:tab/>
      </w:r>
      <w:r w:rsidRPr="00EB4BF5">
        <w:rPr>
          <w:rFonts w:hint="cs"/>
          <w:rtl/>
          <w:lang w:eastAsia="en-US"/>
        </w:rPr>
        <w:t>ארכיטקטורה ו</w:t>
      </w:r>
      <w:r w:rsidRPr="00EB4BF5">
        <w:rPr>
          <w:rtl/>
          <w:lang w:eastAsia="en-US"/>
        </w:rPr>
        <w:t>תיאור כללי של המערכת</w:t>
      </w:r>
      <w:bookmarkEnd w:id="63"/>
      <w:bookmarkEnd w:id="64"/>
      <w:r>
        <w:rPr>
          <w:rFonts w:hint="cs"/>
          <w:rtl/>
          <w:lang w:eastAsia="en-US"/>
        </w:rPr>
        <w:t xml:space="preserve"> הנדרשת</w:t>
      </w:r>
    </w:p>
    <w:p w:rsidR="000F6D1B" w:rsidP="000F6D1B">
      <w:pPr>
        <w:pStyle w:val="Normal2"/>
        <w:numPr>
          <w:ilvl w:val="0"/>
          <w:numId w:val="31"/>
        </w:numPr>
        <w:rPr>
          <w:rtl/>
          <w:lang w:eastAsia="en-US"/>
        </w:rPr>
      </w:pPr>
      <w:r>
        <w:rPr>
          <w:rFonts w:hint="cs"/>
          <w:rtl/>
          <w:lang w:eastAsia="en-US"/>
        </w:rPr>
        <w:t xml:space="preserve">ליבת </w:t>
      </w:r>
      <w:r w:rsidRPr="00EB4BF5">
        <w:rPr>
          <w:rFonts w:hint="cs"/>
          <w:rtl/>
          <w:lang w:eastAsia="en-US"/>
        </w:rPr>
        <w:t xml:space="preserve">המערכת </w:t>
      </w:r>
      <w:r>
        <w:rPr>
          <w:rFonts w:hint="cs"/>
          <w:rtl/>
          <w:lang w:eastAsia="en-US"/>
        </w:rPr>
        <w:t xml:space="preserve">נדרשת להיות </w:t>
      </w:r>
      <w:r w:rsidRPr="00EB4BF5">
        <w:rPr>
          <w:rFonts w:hint="cs"/>
          <w:rtl/>
          <w:lang w:eastAsia="en-US"/>
        </w:rPr>
        <w:t xml:space="preserve">תשתית </w:t>
      </w:r>
      <w:r w:rsidRPr="00EB4BF5">
        <w:rPr>
          <w:rFonts w:hint="cs"/>
          <w:rtl/>
          <w:lang w:eastAsia="en-US"/>
        </w:rPr>
        <w:t>מיסור</w:t>
      </w:r>
      <w:r w:rsidRPr="00EB4BF5">
        <w:rPr>
          <w:rFonts w:hint="cs"/>
          <w:rtl/>
          <w:lang w:eastAsia="en-US"/>
        </w:rPr>
        <w:t xml:space="preserve"> של </w:t>
      </w:r>
      <w:r>
        <w:rPr>
          <w:rFonts w:hint="cs"/>
          <w:rtl/>
          <w:lang w:eastAsia="en-US"/>
        </w:rPr>
        <w:t>המגיש</w:t>
      </w:r>
      <w:r w:rsidRPr="00EB4BF5">
        <w:rPr>
          <w:rFonts w:hint="cs"/>
          <w:rtl/>
          <w:lang w:eastAsia="en-US"/>
        </w:rPr>
        <w:t xml:space="preserve"> </w:t>
      </w:r>
      <w:r>
        <w:rPr>
          <w:rFonts w:hint="cs"/>
          <w:rtl/>
          <w:lang w:eastAsia="en-US"/>
        </w:rPr>
        <w:t>המהווה</w:t>
      </w:r>
      <w:r w:rsidRPr="00EB4BF5">
        <w:rPr>
          <w:rFonts w:hint="cs"/>
          <w:rtl/>
          <w:lang w:eastAsia="en-US"/>
        </w:rPr>
        <w:t xml:space="preserve"> פלטפורמה </w:t>
      </w:r>
      <w:r>
        <w:rPr>
          <w:rFonts w:hint="cs"/>
          <w:rtl/>
          <w:lang w:eastAsia="en-US"/>
        </w:rPr>
        <w:t>ל</w:t>
      </w:r>
      <w:r w:rsidRPr="00EB4BF5">
        <w:rPr>
          <w:rFonts w:hint="cs"/>
          <w:rtl/>
          <w:lang w:eastAsia="en-US"/>
        </w:rPr>
        <w:t>יישום תהליכי העברה של מסרים, לרבות התקשרות בפרוטוקולים שונים למערכות שונות</w:t>
      </w:r>
      <w:r>
        <w:rPr>
          <w:rFonts w:hint="cs"/>
          <w:rtl/>
          <w:lang w:eastAsia="en-US"/>
        </w:rPr>
        <w:t>,</w:t>
      </w:r>
      <w:r w:rsidRPr="00EB4BF5">
        <w:rPr>
          <w:rFonts w:hint="cs"/>
          <w:rtl/>
          <w:lang w:eastAsia="en-US"/>
        </w:rPr>
        <w:t xml:space="preserve"> התחברות ל-</w:t>
      </w:r>
      <w:r w:rsidRPr="00EB4BF5">
        <w:rPr>
          <w:lang w:eastAsia="en-US"/>
        </w:rPr>
        <w:t>agent</w:t>
      </w:r>
      <w:r w:rsidRPr="00EB4BF5">
        <w:rPr>
          <w:rFonts w:hint="cs"/>
          <w:rtl/>
          <w:lang w:eastAsia="en-US"/>
        </w:rPr>
        <w:t xml:space="preserve">-ים של </w:t>
      </w:r>
      <w:r>
        <w:rPr>
          <w:rFonts w:hint="cs"/>
          <w:rtl/>
          <w:lang w:eastAsia="en-US"/>
        </w:rPr>
        <w:t>המגיש</w:t>
      </w:r>
      <w:r w:rsidRPr="00EB4BF5">
        <w:rPr>
          <w:rFonts w:hint="cs"/>
          <w:rtl/>
          <w:lang w:eastAsia="en-US"/>
        </w:rPr>
        <w:t xml:space="preserve"> </w:t>
      </w:r>
      <w:r>
        <w:rPr>
          <w:rFonts w:hint="cs"/>
          <w:rtl/>
          <w:lang w:eastAsia="en-US"/>
        </w:rPr>
        <w:t>ו</w:t>
      </w:r>
      <w:r w:rsidRPr="00EB4BF5">
        <w:rPr>
          <w:rFonts w:hint="cs"/>
          <w:rtl/>
          <w:lang w:eastAsia="en-US"/>
        </w:rPr>
        <w:t>יכולת ל</w:t>
      </w:r>
      <w:r>
        <w:rPr>
          <w:rFonts w:hint="cs"/>
          <w:rtl/>
          <w:lang w:eastAsia="en-US"/>
        </w:rPr>
        <w:t>ספק</w:t>
      </w:r>
      <w:r w:rsidRPr="00EB4BF5">
        <w:rPr>
          <w:rFonts w:hint="cs"/>
          <w:rtl/>
          <w:lang w:eastAsia="en-US"/>
        </w:rPr>
        <w:t xml:space="preserve"> תהליך מובנה ומנוטר של העברת מסרים וביצוע טרנספורמציות ממבנה למבנה, </w:t>
      </w:r>
      <w:r w:rsidRPr="00EB4BF5">
        <w:rPr>
          <w:rFonts w:hint="cs"/>
          <w:rtl/>
          <w:lang w:eastAsia="en-US"/>
        </w:rPr>
        <w:t>ואלידציות</w:t>
      </w:r>
      <w:r w:rsidRPr="00EB4BF5">
        <w:rPr>
          <w:rFonts w:hint="cs"/>
          <w:rtl/>
          <w:lang w:eastAsia="en-US"/>
        </w:rPr>
        <w:t xml:space="preserve"> </w:t>
      </w:r>
      <w:r w:rsidRPr="00EB4BF5">
        <w:rPr>
          <w:rFonts w:hint="cs"/>
          <w:rtl/>
          <w:lang w:eastAsia="en-US"/>
        </w:rPr>
        <w:t>ולוגיקות</w:t>
      </w:r>
      <w:r w:rsidRPr="00EB4BF5">
        <w:rPr>
          <w:rFonts w:hint="cs"/>
          <w:rtl/>
          <w:lang w:eastAsia="en-US"/>
        </w:rPr>
        <w:t xml:space="preserve"> תהליכיות אחרות. תשתית זו אמורה לעמוד בהיקפי עבודה גדולים. </w:t>
      </w:r>
    </w:p>
    <w:p w:rsidR="000F6D1B" w:rsidP="000F6D1B">
      <w:pPr>
        <w:pStyle w:val="Normal2"/>
        <w:numPr>
          <w:ilvl w:val="0"/>
          <w:numId w:val="31"/>
        </w:numPr>
        <w:rPr>
          <w:rtl/>
          <w:lang w:eastAsia="en-US"/>
        </w:rPr>
      </w:pPr>
      <w:r w:rsidRPr="00EB4BF5">
        <w:rPr>
          <w:rFonts w:hint="cs"/>
          <w:rtl/>
          <w:lang w:eastAsia="en-US"/>
        </w:rPr>
        <w:t xml:space="preserve">מעל תשתית זו </w:t>
      </w:r>
      <w:r>
        <w:rPr>
          <w:rFonts w:hint="cs"/>
          <w:rtl/>
          <w:lang w:eastAsia="en-US"/>
        </w:rPr>
        <w:t>נדרשת</w:t>
      </w:r>
      <w:r w:rsidRPr="00EB4BF5">
        <w:rPr>
          <w:rFonts w:hint="cs"/>
          <w:rtl/>
          <w:lang w:eastAsia="en-US"/>
        </w:rPr>
        <w:t xml:space="preserve"> שכבת שירותים: פורטל ו-</w:t>
      </w:r>
      <w:r w:rsidRPr="00EB4BF5">
        <w:rPr>
          <w:rFonts w:hint="cs"/>
          <w:lang w:eastAsia="en-US"/>
        </w:rPr>
        <w:t>B</w:t>
      </w:r>
      <w:r w:rsidRPr="00EB4BF5">
        <w:rPr>
          <w:rFonts w:hint="cs"/>
          <w:rtl/>
          <w:lang w:eastAsia="en-US"/>
        </w:rPr>
        <w:t>2</w:t>
      </w:r>
      <w:r w:rsidRPr="00EB4BF5">
        <w:rPr>
          <w:rFonts w:hint="cs"/>
          <w:lang w:eastAsia="en-US"/>
        </w:rPr>
        <w:t>B</w:t>
      </w:r>
      <w:r w:rsidRPr="00EB4BF5">
        <w:rPr>
          <w:rFonts w:hint="cs"/>
          <w:rtl/>
          <w:lang w:eastAsia="en-US"/>
        </w:rPr>
        <w:t>. שירותים אלה יינתנו ישירות לספקים. התשת</w:t>
      </w:r>
      <w:r>
        <w:rPr>
          <w:rFonts w:hint="cs"/>
          <w:rtl/>
          <w:lang w:eastAsia="en-US"/>
        </w:rPr>
        <w:t xml:space="preserve">ית </w:t>
      </w:r>
      <w:r>
        <w:rPr>
          <w:rFonts w:hint="cs"/>
          <w:rtl/>
          <w:lang w:eastAsia="en-US"/>
        </w:rPr>
        <w:t>מחוייבת</w:t>
      </w:r>
      <w:r>
        <w:rPr>
          <w:rFonts w:hint="cs"/>
          <w:rtl/>
          <w:lang w:eastAsia="en-US"/>
        </w:rPr>
        <w:t xml:space="preserve"> בשכבת ניטור שמורכבת משת</w:t>
      </w:r>
      <w:r w:rsidRPr="00EB4BF5">
        <w:rPr>
          <w:rFonts w:hint="cs"/>
          <w:rtl/>
          <w:lang w:eastAsia="en-US"/>
        </w:rPr>
        <w:t xml:space="preserve">י תתי שכבות. תת שכבה הנמוכה הינה ניטור תשתיתי </w:t>
      </w:r>
      <w:r w:rsidRPr="00EB4BF5">
        <w:rPr>
          <w:rtl/>
          <w:lang w:eastAsia="en-US"/>
        </w:rPr>
        <w:t>–</w:t>
      </w:r>
      <w:r w:rsidRPr="00EB4BF5">
        <w:rPr>
          <w:rFonts w:hint="cs"/>
          <w:rtl/>
          <w:lang w:eastAsia="en-US"/>
        </w:rPr>
        <w:t xml:space="preserve"> </w:t>
      </w:r>
      <w:r w:rsidRPr="00EB4BF5">
        <w:rPr>
          <w:rFonts w:hint="cs"/>
          <w:rtl/>
          <w:lang w:eastAsia="en-US"/>
        </w:rPr>
        <w:t>ניטורים</w:t>
      </w:r>
      <w:r w:rsidRPr="00EB4BF5">
        <w:rPr>
          <w:rFonts w:hint="cs"/>
          <w:rtl/>
          <w:lang w:eastAsia="en-US"/>
        </w:rPr>
        <w:t xml:space="preserve"> בסיסיים של חיות המערכת, שרידות שרתים, ביצועים וחומרה וכן ניטורי בסיס על נפילות מסרים, תקיעת תורים וכן הלאה. תת השכבה הגבוהה הינה ניטור </w:t>
      </w:r>
      <w:r w:rsidRPr="00EB4BF5">
        <w:rPr>
          <w:rFonts w:hint="cs"/>
          <w:rtl/>
          <w:lang w:eastAsia="en-US"/>
        </w:rPr>
        <w:t>עיסקי</w:t>
      </w:r>
      <w:r w:rsidRPr="00EB4BF5">
        <w:rPr>
          <w:rFonts w:hint="cs"/>
          <w:rtl/>
          <w:lang w:eastAsia="en-US"/>
        </w:rPr>
        <w:t xml:space="preserve"> </w:t>
      </w:r>
      <w:r w:rsidRPr="00EB4BF5">
        <w:rPr>
          <w:rtl/>
          <w:lang w:eastAsia="en-US"/>
        </w:rPr>
        <w:t>–</w:t>
      </w:r>
      <w:r w:rsidRPr="00EB4BF5">
        <w:rPr>
          <w:rFonts w:hint="cs"/>
          <w:rtl/>
          <w:lang w:eastAsia="en-US"/>
        </w:rPr>
        <w:t xml:space="preserve"> תגובה לאירועים חיוביים ושליליים כאחד כפונקציה של סוג התנועה, הערכים </w:t>
      </w:r>
      <w:r w:rsidRPr="00EB4BF5">
        <w:rPr>
          <w:rFonts w:hint="cs"/>
          <w:rtl/>
          <w:lang w:eastAsia="en-US"/>
        </w:rPr>
        <w:t>העיסקיים</w:t>
      </w:r>
      <w:r w:rsidRPr="00EB4BF5">
        <w:rPr>
          <w:rFonts w:hint="cs"/>
          <w:rtl/>
          <w:lang w:eastAsia="en-US"/>
        </w:rPr>
        <w:t xml:space="preserve"> המופיעים בתנועה בודדת וכו'.</w:t>
      </w:r>
    </w:p>
    <w:p w:rsidR="000F6D1B" w:rsidP="000F6D1B">
      <w:pPr>
        <w:pStyle w:val="Normal2"/>
        <w:rPr>
          <w:b/>
          <w:bCs/>
          <w:rtl/>
          <w:lang w:eastAsia="en-US"/>
        </w:rPr>
      </w:pPr>
      <w:r w:rsidRPr="00C17E0D">
        <w:rPr>
          <w:rFonts w:hint="cs"/>
          <w:b/>
          <w:bCs/>
          <w:rtl/>
          <w:lang w:eastAsia="en-US"/>
        </w:rPr>
        <w:t>אינדקס שירותים כללי נדרש.</w:t>
      </w:r>
    </w:p>
    <w:p w:rsidR="000F6D1B" w:rsidRPr="00C17E0D" w:rsidP="000F6D1B">
      <w:pPr>
        <w:pStyle w:val="Normal2"/>
        <w:rPr>
          <w:b/>
          <w:bCs/>
          <w:rtl/>
          <w:lang w:eastAsia="en-US"/>
        </w:rPr>
      </w:pPr>
    </w:p>
    <w:tbl>
      <w:tblPr>
        <w:bidiVisual/>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4493"/>
        <w:gridCol w:w="2845"/>
      </w:tblGrid>
      <w:tr w:rsidTr="000F6D1B">
        <w:tblPrEx>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30" w:type="dxa"/>
            <w:shd w:val="clear" w:color="auto" w:fill="D9D9D9"/>
          </w:tcPr>
          <w:p w:rsidR="000F6D1B" w:rsidP="000F6D1B">
            <w:pPr>
              <w:pStyle w:val="Normal2"/>
              <w:ind w:left="0"/>
              <w:jc w:val="center"/>
              <w:rPr>
                <w:rtl/>
                <w:lang w:eastAsia="en-US"/>
              </w:rPr>
            </w:pPr>
            <w:r>
              <w:rPr>
                <w:rFonts w:hint="cs"/>
                <w:rtl/>
                <w:lang w:eastAsia="en-US"/>
              </w:rPr>
              <w:t>סעיף</w:t>
            </w:r>
          </w:p>
        </w:tc>
        <w:tc>
          <w:tcPr>
            <w:tcW w:w="4493" w:type="dxa"/>
            <w:shd w:val="clear" w:color="auto" w:fill="D9D9D9"/>
          </w:tcPr>
          <w:p w:rsidR="000F6D1B" w:rsidP="000F6D1B">
            <w:pPr>
              <w:pStyle w:val="Normal2"/>
              <w:ind w:left="0"/>
              <w:jc w:val="center"/>
              <w:rPr>
                <w:rtl/>
                <w:lang w:eastAsia="en-US"/>
              </w:rPr>
            </w:pPr>
            <w:r>
              <w:rPr>
                <w:rFonts w:hint="cs"/>
                <w:rtl/>
                <w:lang w:eastAsia="en-US"/>
              </w:rPr>
              <w:t>שם</w:t>
            </w:r>
          </w:p>
        </w:tc>
        <w:tc>
          <w:tcPr>
            <w:tcW w:w="2845" w:type="dxa"/>
            <w:shd w:val="clear" w:color="auto" w:fill="D9D9D9"/>
          </w:tcPr>
          <w:p w:rsidR="000F6D1B" w:rsidP="000F6D1B">
            <w:pPr>
              <w:pStyle w:val="Normal2"/>
              <w:ind w:left="0"/>
              <w:jc w:val="center"/>
              <w:rPr>
                <w:rtl/>
                <w:lang w:eastAsia="en-US"/>
              </w:rPr>
            </w:pPr>
            <w:r>
              <w:rPr>
                <w:rFonts w:hint="cs"/>
                <w:rtl/>
                <w:lang w:eastAsia="en-US"/>
              </w:rPr>
              <w:t>הערות</w:t>
            </w: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2.3.1</w:t>
            </w:r>
          </w:p>
        </w:tc>
        <w:tc>
          <w:tcPr>
            <w:tcW w:w="4493" w:type="dxa"/>
          </w:tcPr>
          <w:p w:rsidR="000F6D1B" w:rsidP="000F6D1B">
            <w:pPr>
              <w:pStyle w:val="Normal2"/>
              <w:ind w:left="0"/>
              <w:rPr>
                <w:rtl/>
                <w:lang w:eastAsia="en-US"/>
              </w:rPr>
            </w:pPr>
            <w:r w:rsidRPr="00EB4BF5">
              <w:rPr>
                <w:rFonts w:hint="cs"/>
                <w:rtl/>
                <w:lang w:eastAsia="en-US"/>
              </w:rPr>
              <w:t xml:space="preserve">שירות </w:t>
            </w:r>
            <w:r>
              <w:rPr>
                <w:rFonts w:hint="cs"/>
                <w:rtl/>
                <w:lang w:eastAsia="en-US"/>
              </w:rPr>
              <w:t>מיסור</w:t>
            </w:r>
            <w:r>
              <w:rPr>
                <w:rFonts w:hint="cs"/>
                <w:rtl/>
                <w:lang w:eastAsia="en-US"/>
              </w:rPr>
              <w:t xml:space="preserve"> </w:t>
            </w:r>
            <w:r w:rsidRPr="00EB4BF5">
              <w:rPr>
                <w:rFonts w:hint="cs"/>
                <w:lang w:eastAsia="en-US"/>
              </w:rPr>
              <w:t>B</w:t>
            </w:r>
            <w:r w:rsidRPr="00EB4BF5">
              <w:rPr>
                <w:rFonts w:hint="cs"/>
                <w:rtl/>
                <w:lang w:eastAsia="en-US"/>
              </w:rPr>
              <w:t>2</w:t>
            </w:r>
            <w:r w:rsidRPr="00EB4BF5">
              <w:rPr>
                <w:rFonts w:hint="cs"/>
                <w:lang w:eastAsia="en-US"/>
              </w:rPr>
              <w:t>B</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2.3.2</w:t>
            </w:r>
          </w:p>
        </w:tc>
        <w:tc>
          <w:tcPr>
            <w:tcW w:w="4493" w:type="dxa"/>
          </w:tcPr>
          <w:p w:rsidR="000F6D1B" w:rsidP="000F6D1B">
            <w:pPr>
              <w:pStyle w:val="Normal2"/>
              <w:ind w:left="0"/>
              <w:rPr>
                <w:rtl/>
                <w:lang w:eastAsia="en-US"/>
              </w:rPr>
            </w:pPr>
            <w:r w:rsidRPr="00EB4BF5">
              <w:rPr>
                <w:rFonts w:hint="cs"/>
                <w:rtl/>
                <w:lang w:eastAsia="en-US"/>
              </w:rPr>
              <w:t>שירות פורטל</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2.3.4</w:t>
            </w:r>
          </w:p>
        </w:tc>
        <w:tc>
          <w:tcPr>
            <w:tcW w:w="4493" w:type="dxa"/>
          </w:tcPr>
          <w:p w:rsidR="000F6D1B" w:rsidP="000F6D1B">
            <w:pPr>
              <w:pStyle w:val="Normal2"/>
              <w:ind w:left="0"/>
              <w:rPr>
                <w:rtl/>
                <w:lang w:eastAsia="en-US"/>
              </w:rPr>
            </w:pPr>
            <w:r w:rsidRPr="00EB4BF5">
              <w:rPr>
                <w:rFonts w:hint="cs"/>
                <w:rtl/>
                <w:lang w:eastAsia="en-US"/>
              </w:rPr>
              <w:t xml:space="preserve">שירותי ניטור </w:t>
            </w:r>
            <w:r w:rsidRPr="00EB4BF5">
              <w:rPr>
                <w:rFonts w:hint="cs"/>
                <w:rtl/>
                <w:lang w:eastAsia="en-US"/>
              </w:rPr>
              <w:t>עיסקי</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2.3.5</w:t>
            </w:r>
          </w:p>
        </w:tc>
        <w:tc>
          <w:tcPr>
            <w:tcW w:w="4493" w:type="dxa"/>
          </w:tcPr>
          <w:p w:rsidR="000F6D1B" w:rsidP="000F6D1B">
            <w:pPr>
              <w:pStyle w:val="Normal2"/>
              <w:ind w:left="0"/>
              <w:rPr>
                <w:rtl/>
                <w:lang w:eastAsia="en-US"/>
              </w:rPr>
            </w:pPr>
            <w:r w:rsidRPr="00EB4BF5">
              <w:rPr>
                <w:rFonts w:hint="cs"/>
                <w:rtl/>
                <w:lang w:eastAsia="en-US"/>
              </w:rPr>
              <w:t>שירותי שליפת מסרים ישנים</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2.3.6</w:t>
            </w:r>
          </w:p>
        </w:tc>
        <w:tc>
          <w:tcPr>
            <w:tcW w:w="4493" w:type="dxa"/>
          </w:tcPr>
          <w:p w:rsidR="000F6D1B" w:rsidP="000F6D1B">
            <w:pPr>
              <w:pStyle w:val="Normal2"/>
              <w:ind w:left="0"/>
              <w:rPr>
                <w:rtl/>
                <w:lang w:eastAsia="en-US"/>
              </w:rPr>
            </w:pPr>
            <w:r w:rsidRPr="00EB4BF5">
              <w:rPr>
                <w:rFonts w:hint="cs"/>
                <w:rtl/>
                <w:lang w:eastAsia="en-US"/>
              </w:rPr>
              <w:t xml:space="preserve">שירות הכנסת ספק חדש ומעבר ספק ממפעיל </w:t>
            </w:r>
            <w:r w:rsidRPr="00EB4BF5">
              <w:rPr>
                <w:rFonts w:hint="cs"/>
                <w:rtl/>
                <w:lang w:eastAsia="en-US"/>
              </w:rPr>
              <w:t>למפעיל</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p>
        </w:tc>
        <w:tc>
          <w:tcPr>
            <w:tcW w:w="4493" w:type="dxa"/>
          </w:tcPr>
          <w:p w:rsidR="000F6D1B" w:rsidP="000F6D1B">
            <w:pPr>
              <w:pStyle w:val="Normal2"/>
              <w:ind w:left="0"/>
              <w:rPr>
                <w:rtl/>
                <w:lang w:eastAsia="en-US"/>
              </w:rPr>
            </w:pPr>
          </w:p>
        </w:tc>
        <w:tc>
          <w:tcPr>
            <w:tcW w:w="2845" w:type="dxa"/>
          </w:tcPr>
          <w:p w:rsidR="000F6D1B" w:rsidP="000F6D1B">
            <w:pPr>
              <w:pStyle w:val="Normal2"/>
              <w:ind w:left="0"/>
              <w:rPr>
                <w:rtl/>
                <w:lang w:eastAsia="en-US"/>
              </w:rPr>
            </w:pPr>
          </w:p>
        </w:tc>
      </w:tr>
    </w:tbl>
    <w:p w:rsidR="000F6D1B" w:rsidRPr="002B1B97" w:rsidP="000F6D1B">
      <w:pPr>
        <w:pStyle w:val="Normal2"/>
        <w:rPr>
          <w:rtl/>
          <w:lang w:eastAsia="en-US"/>
        </w:rPr>
      </w:pPr>
    </w:p>
    <w:p w:rsidR="000F6D1B" w:rsidRPr="00EB4BF5" w:rsidP="000F6D1B">
      <w:pPr>
        <w:pStyle w:val="Heading4"/>
        <w:rPr>
          <w:rtl/>
          <w:lang w:eastAsia="en-US"/>
        </w:rPr>
      </w:pPr>
      <w:bookmarkStart w:id="65" w:name="_Toc360620556"/>
      <w:bookmarkStart w:id="66" w:name="_Toc360620832"/>
      <w:r w:rsidRPr="00EB4BF5">
        <w:rPr>
          <w:rFonts w:hint="cs"/>
          <w:rtl/>
          <w:lang w:eastAsia="en-US"/>
        </w:rPr>
        <w:t>2.3.</w:t>
      </w:r>
      <w:r>
        <w:rPr>
          <w:rFonts w:hint="cs"/>
          <w:rtl/>
          <w:lang w:eastAsia="en-US"/>
        </w:rPr>
        <w:t>1</w:t>
      </w:r>
      <w:r w:rsidRPr="00EB4BF5">
        <w:rPr>
          <w:rtl/>
          <w:lang w:eastAsia="en-US"/>
        </w:rPr>
        <w:tab/>
      </w:r>
      <w:r w:rsidRPr="00EB4BF5">
        <w:rPr>
          <w:rFonts w:hint="cs"/>
          <w:rtl/>
          <w:lang w:eastAsia="en-US"/>
        </w:rPr>
        <w:t xml:space="preserve">שירות </w:t>
      </w:r>
      <w:r>
        <w:rPr>
          <w:rFonts w:hint="cs"/>
          <w:rtl/>
          <w:lang w:eastAsia="en-US"/>
        </w:rPr>
        <w:t>מיסור</w:t>
      </w:r>
      <w:r>
        <w:rPr>
          <w:rFonts w:hint="cs"/>
          <w:rtl/>
          <w:lang w:eastAsia="en-US"/>
        </w:rPr>
        <w:t xml:space="preserve"> </w:t>
      </w:r>
      <w:r w:rsidRPr="00EB4BF5">
        <w:rPr>
          <w:rFonts w:hint="cs"/>
          <w:lang w:eastAsia="en-US"/>
        </w:rPr>
        <w:t>B</w:t>
      </w:r>
      <w:r w:rsidRPr="00EB4BF5">
        <w:rPr>
          <w:rFonts w:hint="cs"/>
          <w:rtl/>
          <w:lang w:eastAsia="en-US"/>
        </w:rPr>
        <w:t>2</w:t>
      </w:r>
      <w:r w:rsidRPr="00EB4BF5">
        <w:rPr>
          <w:rFonts w:hint="cs"/>
          <w:lang w:eastAsia="en-US"/>
        </w:rPr>
        <w:t>B</w:t>
      </w:r>
    </w:p>
    <w:p w:rsidR="000F6D1B" w:rsidP="000F6D1B">
      <w:pPr>
        <w:pStyle w:val="Normal2"/>
        <w:rPr>
          <w:rtl/>
          <w:lang w:eastAsia="en-US"/>
        </w:rPr>
      </w:pPr>
      <w:r w:rsidRPr="00EB4BF5">
        <w:rPr>
          <w:rFonts w:hint="cs"/>
          <w:rtl/>
          <w:lang w:eastAsia="en-US"/>
        </w:rPr>
        <w:t xml:space="preserve">שירות </w:t>
      </w:r>
      <w:r w:rsidRPr="00EB4BF5">
        <w:rPr>
          <w:rFonts w:hint="cs"/>
          <w:rtl/>
          <w:lang w:eastAsia="en-US"/>
        </w:rPr>
        <w:t>מיחשובי</w:t>
      </w:r>
      <w:r w:rsidRPr="00EB4BF5">
        <w:rPr>
          <w:rFonts w:hint="cs"/>
          <w:rtl/>
          <w:lang w:eastAsia="en-US"/>
        </w:rPr>
        <w:t xml:space="preserve"> אשר </w:t>
      </w:r>
      <w:r>
        <w:rPr>
          <w:rFonts w:hint="cs"/>
          <w:rtl/>
          <w:lang w:eastAsia="en-US"/>
        </w:rPr>
        <w:t>מ</w:t>
      </w:r>
      <w:r w:rsidRPr="00EB4BF5">
        <w:rPr>
          <w:rFonts w:hint="cs"/>
          <w:rtl/>
          <w:lang w:eastAsia="en-US"/>
        </w:rPr>
        <w:t xml:space="preserve">אפשר לספקים בעלי מערכות </w:t>
      </w:r>
      <w:r w:rsidRPr="00EB4BF5">
        <w:rPr>
          <w:rFonts w:hint="cs"/>
          <w:rtl/>
          <w:lang w:eastAsia="en-US"/>
        </w:rPr>
        <w:t>מיחשוביות</w:t>
      </w:r>
      <w:r w:rsidRPr="00EB4BF5">
        <w:rPr>
          <w:rFonts w:hint="cs"/>
          <w:rtl/>
          <w:lang w:eastAsia="en-US"/>
        </w:rPr>
        <w:t xml:space="preserve"> </w:t>
      </w:r>
      <w:r>
        <w:rPr>
          <w:rFonts w:hint="cs"/>
          <w:rtl/>
          <w:lang w:eastAsia="en-US"/>
        </w:rPr>
        <w:t xml:space="preserve">המסוגלות ומעוניינות בכך </w:t>
      </w:r>
      <w:r w:rsidRPr="00EB4BF5">
        <w:rPr>
          <w:rFonts w:hint="cs"/>
          <w:rtl/>
          <w:lang w:eastAsia="en-US"/>
        </w:rPr>
        <w:t>לקלוט ולשדר באופן אוטומטי מסרים אל</w:t>
      </w:r>
      <w:r>
        <w:rPr>
          <w:rFonts w:hint="cs"/>
          <w:rtl/>
          <w:lang w:eastAsia="en-US"/>
        </w:rPr>
        <w:t xml:space="preserve"> ו</w:t>
      </w:r>
      <w:r w:rsidRPr="00EB4BF5">
        <w:rPr>
          <w:rFonts w:hint="cs"/>
          <w:rtl/>
          <w:lang w:eastAsia="en-US"/>
        </w:rPr>
        <w:t xml:space="preserve">ממערכות </w:t>
      </w:r>
      <w:r w:rsidRPr="00EB4BF5">
        <w:rPr>
          <w:rFonts w:hint="cs"/>
          <w:rtl/>
          <w:lang w:eastAsia="en-US"/>
        </w:rPr>
        <w:t>המיחשוב</w:t>
      </w:r>
      <w:r w:rsidRPr="00EB4BF5">
        <w:rPr>
          <w:rFonts w:hint="cs"/>
          <w:rtl/>
          <w:lang w:eastAsia="en-US"/>
        </w:rPr>
        <w:t xml:space="preserve"> של משהב"ט</w:t>
      </w:r>
      <w:r>
        <w:rPr>
          <w:rFonts w:hint="cs"/>
          <w:rtl/>
          <w:lang w:eastAsia="en-US"/>
        </w:rPr>
        <w:t>.</w:t>
      </w:r>
      <w:r w:rsidRPr="00EB4BF5">
        <w:rPr>
          <w:rFonts w:hint="cs"/>
          <w:rtl/>
          <w:lang w:eastAsia="en-US"/>
        </w:rPr>
        <w:t xml:space="preserve"> השירות </w:t>
      </w:r>
      <w:r>
        <w:rPr>
          <w:rFonts w:hint="cs"/>
          <w:rtl/>
          <w:lang w:eastAsia="en-US"/>
        </w:rPr>
        <w:t>יספק יכולות טרנספורמציה</w:t>
      </w:r>
      <w:r w:rsidRPr="00EB4BF5">
        <w:rPr>
          <w:rFonts w:hint="cs"/>
          <w:rtl/>
          <w:lang w:eastAsia="en-US"/>
        </w:rPr>
        <w:t xml:space="preserve"> על מנת להתאים את שפת המסר של השולח לשפת המסר של המקבל</w:t>
      </w:r>
      <w:r>
        <w:rPr>
          <w:rFonts w:hint="cs"/>
          <w:rtl/>
          <w:lang w:eastAsia="en-US"/>
        </w:rPr>
        <w:t>.</w:t>
      </w:r>
    </w:p>
    <w:p w:rsidR="000F6D1B" w:rsidP="000F6D1B">
      <w:pPr>
        <w:pStyle w:val="Normal2"/>
        <w:rPr>
          <w:rtl/>
          <w:lang w:eastAsia="en-US"/>
        </w:rPr>
      </w:pPr>
      <w:r>
        <w:rPr>
          <w:rFonts w:hint="cs"/>
          <w:rtl/>
          <w:lang w:eastAsia="en-US"/>
        </w:rPr>
        <w:t xml:space="preserve">נדרש שהשירות יספק יכולות תהליכיות על מסרים: ניתוב על בסיס שם קובץ, ניתוב על בסיס ערכים </w:t>
      </w:r>
      <w:r>
        <w:rPr>
          <w:rFonts w:hint="cs"/>
          <w:rtl/>
          <w:lang w:eastAsia="en-US"/>
        </w:rPr>
        <w:t>עיסקיים</w:t>
      </w:r>
      <w:r>
        <w:rPr>
          <w:rFonts w:hint="cs"/>
          <w:rtl/>
          <w:lang w:eastAsia="en-US"/>
        </w:rPr>
        <w:t xml:space="preserve"> בתוכן המסר, פיצול מסרים לכמה יעדים, מניעת זרימת מסר על בסיס ערכים </w:t>
      </w:r>
      <w:r>
        <w:rPr>
          <w:rFonts w:hint="cs"/>
          <w:rtl/>
          <w:lang w:eastAsia="en-US"/>
        </w:rPr>
        <w:t>עיסקיים</w:t>
      </w:r>
      <w:r>
        <w:rPr>
          <w:rFonts w:hint="cs"/>
          <w:rtl/>
          <w:lang w:eastAsia="en-US"/>
        </w:rPr>
        <w:t xml:space="preserve"> מתוכן המסר ו\או על בסיס שם קובץ.</w:t>
      </w:r>
    </w:p>
    <w:p w:rsidR="000F6D1B" w:rsidRPr="00EB4BF5" w:rsidP="000F6D1B">
      <w:pPr>
        <w:pStyle w:val="Normal2"/>
        <w:rPr>
          <w:rtl/>
          <w:lang w:eastAsia="en-US"/>
        </w:rPr>
      </w:pPr>
      <w:r>
        <w:rPr>
          <w:rFonts w:hint="cs"/>
          <w:rtl/>
          <w:lang w:eastAsia="en-US"/>
        </w:rPr>
        <w:t>נדרש שהשירות יספק יכולות קישוריות על מסרים: התקשרות לצד ג'</w:t>
      </w:r>
      <w:r w:rsidRPr="00EB4BF5">
        <w:rPr>
          <w:rFonts w:hint="cs"/>
          <w:rtl/>
          <w:lang w:eastAsia="en-US"/>
        </w:rPr>
        <w:t xml:space="preserve"> בפרוטוקולים שונים, עבודה מול ה-</w:t>
      </w:r>
      <w:r w:rsidRPr="00EB4BF5">
        <w:rPr>
          <w:lang w:eastAsia="en-US"/>
        </w:rPr>
        <w:t>agent</w:t>
      </w:r>
      <w:r>
        <w:rPr>
          <w:rFonts w:hint="cs"/>
          <w:rtl/>
          <w:lang w:eastAsia="en-US"/>
        </w:rPr>
        <w:t xml:space="preserve">-ים של המגיש במקרה שלצד ג' חסרות יכולות קישוריות. יכולות אשר מהוות תנאי סף הינן יכולת עבודה מול </w:t>
      </w:r>
      <w:r>
        <w:rPr>
          <w:rFonts w:hint="cs"/>
          <w:lang w:eastAsia="en-US"/>
        </w:rPr>
        <w:t>FTP</w:t>
      </w:r>
      <w:r>
        <w:rPr>
          <w:rFonts w:hint="cs"/>
          <w:rtl/>
          <w:lang w:eastAsia="en-US"/>
        </w:rPr>
        <w:t xml:space="preserve"> ויכולת עבודה מול כספות של </w:t>
      </w:r>
      <w:r>
        <w:rPr>
          <w:lang w:eastAsia="en-US"/>
        </w:rPr>
        <w:t>cyberark</w:t>
      </w:r>
      <w:r>
        <w:rPr>
          <w:rFonts w:hint="cs"/>
          <w:rtl/>
          <w:lang w:eastAsia="en-US"/>
        </w:rPr>
        <w:t>.</w:t>
      </w:r>
    </w:p>
    <w:p w:rsidR="000F6D1B" w:rsidRPr="00EB4BF5" w:rsidP="000F6D1B">
      <w:pPr>
        <w:pStyle w:val="Normal2"/>
        <w:rPr>
          <w:rtl/>
          <w:lang w:eastAsia="en-US"/>
        </w:rPr>
      </w:pPr>
      <w:r w:rsidRPr="00EB4BF5">
        <w:rPr>
          <w:rFonts w:hint="cs"/>
          <w:rtl/>
          <w:lang w:eastAsia="en-US"/>
        </w:rPr>
        <w:t>כמו כן נדרשת יכולת שליחה חוזרת אגרגטיבית (על בסיס סוג מסר ספציפי ותאריך התחלה ותאריך סיום ו\או סטטוס).</w:t>
      </w:r>
    </w:p>
    <w:p w:rsidR="000F6D1B" w:rsidP="000F6D1B">
      <w:pPr>
        <w:pStyle w:val="Normal2"/>
        <w:rPr>
          <w:rtl/>
          <w:lang w:eastAsia="en-US"/>
        </w:rPr>
      </w:pPr>
      <w:r>
        <w:rPr>
          <w:rFonts w:hint="cs"/>
          <w:rtl/>
          <w:lang w:eastAsia="en-US"/>
        </w:rPr>
        <w:t xml:space="preserve">נדרשת יכולת עבודה מול מבני מסרים בלפחות שלושת הפורמטים הבאים: </w:t>
      </w:r>
      <w:r>
        <w:rPr>
          <w:rFonts w:hint="cs"/>
          <w:lang w:eastAsia="en-US"/>
        </w:rPr>
        <w:t>XSD</w:t>
      </w:r>
      <w:r>
        <w:rPr>
          <w:rFonts w:hint="cs"/>
          <w:rtl/>
          <w:lang w:eastAsia="en-US"/>
        </w:rPr>
        <w:t>,</w:t>
      </w:r>
      <w:r>
        <w:rPr>
          <w:rFonts w:hint="cs"/>
          <w:lang w:eastAsia="en-US"/>
        </w:rPr>
        <w:t>WSDL</w:t>
      </w:r>
      <w:r>
        <w:rPr>
          <w:rFonts w:hint="cs"/>
          <w:rtl/>
          <w:lang w:eastAsia="en-US"/>
        </w:rPr>
        <w:t>,</w:t>
      </w:r>
      <w:r>
        <w:rPr>
          <w:rFonts w:hint="cs"/>
          <w:lang w:eastAsia="en-US"/>
        </w:rPr>
        <w:t>WCF</w:t>
      </w:r>
      <w:r>
        <w:rPr>
          <w:rFonts w:hint="cs"/>
          <w:rtl/>
          <w:lang w:eastAsia="en-US"/>
        </w:rPr>
        <w:t>.</w:t>
      </w:r>
    </w:p>
    <w:p w:rsidR="000F6D1B" w:rsidP="000F6D1B">
      <w:pPr>
        <w:pStyle w:val="Normal2"/>
        <w:rPr>
          <w:rtl/>
          <w:lang w:eastAsia="en-US"/>
        </w:rPr>
      </w:pPr>
      <w:r>
        <w:rPr>
          <w:rFonts w:hint="cs"/>
          <w:rtl/>
          <w:lang w:eastAsia="en-US"/>
        </w:rPr>
        <w:t xml:space="preserve">נדרשת יכולת לבצע וולידציה על </w:t>
      </w:r>
      <w:r>
        <w:rPr>
          <w:rFonts w:hint="cs"/>
          <w:rtl/>
          <w:lang w:eastAsia="en-US"/>
        </w:rPr>
        <w:t>סכימות</w:t>
      </w:r>
      <w:r>
        <w:rPr>
          <w:rFonts w:hint="cs"/>
          <w:rtl/>
          <w:lang w:eastAsia="en-US"/>
        </w:rPr>
        <w:t xml:space="preserve"> אילו</w:t>
      </w:r>
      <w:r w:rsidRPr="00EB4BF5">
        <w:rPr>
          <w:rFonts w:hint="cs"/>
          <w:rtl/>
          <w:lang w:eastAsia="en-US"/>
        </w:rPr>
        <w:t>.</w:t>
      </w:r>
    </w:p>
    <w:p w:rsidR="000F6D1B" w:rsidP="000F6D1B">
      <w:pPr>
        <w:pStyle w:val="Normal2"/>
        <w:rPr>
          <w:rtl/>
          <w:lang w:eastAsia="en-US"/>
        </w:rPr>
      </w:pPr>
      <w:r>
        <w:rPr>
          <w:rFonts w:hint="cs"/>
          <w:rtl/>
          <w:lang w:eastAsia="en-US"/>
        </w:rPr>
        <w:t xml:space="preserve">נדרשת יכולת לאסוף נתונים </w:t>
      </w:r>
      <w:r>
        <w:rPr>
          <w:rFonts w:hint="cs"/>
          <w:rtl/>
          <w:lang w:eastAsia="en-US"/>
        </w:rPr>
        <w:t>עיסקיים</w:t>
      </w:r>
      <w:r>
        <w:rPr>
          <w:rFonts w:hint="cs"/>
          <w:rtl/>
          <w:lang w:eastAsia="en-US"/>
        </w:rPr>
        <w:t xml:space="preserve"> מתוך המסרים לתוך מאגר נתונים מרכזי, ממנו ניתן יהיה להפיק מסכי </w:t>
      </w:r>
      <w:r>
        <w:rPr>
          <w:rFonts w:hint="cs"/>
          <w:rtl/>
          <w:lang w:eastAsia="en-US"/>
        </w:rPr>
        <w:t>שאילתא</w:t>
      </w:r>
      <w:r>
        <w:rPr>
          <w:rFonts w:hint="cs"/>
          <w:rtl/>
          <w:lang w:eastAsia="en-US"/>
        </w:rPr>
        <w:t xml:space="preserve"> ודוחות לספקים השונים.</w:t>
      </w:r>
    </w:p>
    <w:p w:rsidR="000F6D1B" w:rsidRPr="001616BB" w:rsidP="000F6D1B">
      <w:pPr>
        <w:pStyle w:val="Normal2"/>
        <w:rPr>
          <w:rtl/>
          <w:lang w:eastAsia="en-US"/>
        </w:rPr>
      </w:pPr>
      <w:r>
        <w:rPr>
          <w:rFonts w:hint="cs"/>
          <w:rtl/>
          <w:lang w:eastAsia="en-US"/>
        </w:rPr>
        <w:t>לצורך בדיקת עמידת המגיש בתנאים האמורים מסכים המגיש לביקור המשרד או מי מטעמו כאמור בסעיף 1.3.0.</w:t>
      </w:r>
    </w:p>
    <w:p w:rsidR="000F6D1B" w:rsidRPr="00EB4BF5" w:rsidP="000F6D1B">
      <w:pPr>
        <w:pStyle w:val="Heading4"/>
        <w:rPr>
          <w:rtl/>
          <w:lang w:eastAsia="en-US"/>
        </w:rPr>
      </w:pPr>
      <w:r w:rsidRPr="00EB4BF5">
        <w:rPr>
          <w:rFonts w:hint="cs"/>
          <w:rtl/>
          <w:lang w:eastAsia="en-US"/>
        </w:rPr>
        <w:t>2.3.</w:t>
      </w:r>
      <w:r>
        <w:rPr>
          <w:rFonts w:hint="cs"/>
          <w:rtl/>
          <w:lang w:eastAsia="en-US"/>
        </w:rPr>
        <w:t>2</w:t>
      </w:r>
      <w:r w:rsidRPr="00EB4BF5">
        <w:rPr>
          <w:rtl/>
          <w:lang w:eastAsia="en-US"/>
        </w:rPr>
        <w:tab/>
      </w:r>
      <w:r w:rsidRPr="00EB4BF5">
        <w:rPr>
          <w:rFonts w:hint="cs"/>
          <w:rtl/>
          <w:lang w:eastAsia="en-US"/>
        </w:rPr>
        <w:t>שירות פורטל</w:t>
      </w:r>
    </w:p>
    <w:p w:rsidR="000F6D1B" w:rsidP="000F6D1B">
      <w:pPr>
        <w:pStyle w:val="Normal2"/>
        <w:rPr>
          <w:rtl/>
          <w:lang w:eastAsia="en-US"/>
        </w:rPr>
      </w:pPr>
      <w:r>
        <w:rPr>
          <w:rFonts w:hint="cs"/>
          <w:rtl/>
        </w:rPr>
        <w:t>נדרש</w:t>
      </w:r>
      <w:r w:rsidRPr="00EB4BF5">
        <w:rPr>
          <w:rFonts w:hint="cs"/>
          <w:rtl/>
        </w:rPr>
        <w:t xml:space="preserve"> שירות אינטרנטי </w:t>
      </w:r>
      <w:r>
        <w:rPr>
          <w:rFonts w:hint="cs"/>
          <w:rtl/>
        </w:rPr>
        <w:t>ש</w:t>
      </w:r>
      <w:r w:rsidRPr="00EB4BF5">
        <w:rPr>
          <w:rFonts w:hint="cs"/>
          <w:rtl/>
        </w:rPr>
        <w:t xml:space="preserve">יאפשר לספקים להתחבר למערכות </w:t>
      </w:r>
      <w:r>
        <w:rPr>
          <w:rFonts w:hint="cs"/>
          <w:rtl/>
        </w:rPr>
        <w:t>המגיש</w:t>
      </w:r>
      <w:r w:rsidRPr="00EB4BF5">
        <w:rPr>
          <w:rFonts w:hint="cs"/>
          <w:rtl/>
        </w:rPr>
        <w:t xml:space="preserve"> ולצפות במצב התנועות של תהליכים שנוגעים לספק מול משהב"ט.</w:t>
      </w:r>
      <w:r w:rsidRPr="00EB4BF5">
        <w:rPr>
          <w:rFonts w:hint="cs"/>
          <w:rtl/>
          <w:lang w:eastAsia="en-US"/>
        </w:rPr>
        <w:t xml:space="preserve"> השירות אמור לאפשר לספקי המשרד לבצע בקרה אחר תנועות אחרונות, לבצע חיפושים, להזין נתונים שיתורגמו למסרים אשר יישלחו </w:t>
      </w:r>
      <w:r w:rsidRPr="00EB4BF5">
        <w:rPr>
          <w:rFonts w:hint="cs"/>
          <w:rtl/>
          <w:lang w:eastAsia="en-US"/>
        </w:rPr>
        <w:t>למשהב"ט</w:t>
      </w:r>
      <w:r w:rsidRPr="00EB4BF5">
        <w:rPr>
          <w:rFonts w:hint="cs"/>
          <w:rtl/>
          <w:lang w:eastAsia="en-US"/>
        </w:rPr>
        <w:t>, לבצע תיקון ושליחה חוזרת של מסרים, להעלות מסמכים אלקטרוניים ולשדכם למסרי מקור.</w:t>
      </w:r>
    </w:p>
    <w:p w:rsidR="000F6D1B" w:rsidRPr="00EB4BF5" w:rsidP="000F6D1B">
      <w:pPr>
        <w:pStyle w:val="Normal2"/>
        <w:rPr>
          <w:rtl/>
          <w:lang w:eastAsia="en-US"/>
        </w:rPr>
      </w:pPr>
      <w:r w:rsidRPr="00EB4BF5">
        <w:rPr>
          <w:rFonts w:hint="cs"/>
          <w:rtl/>
          <w:lang w:eastAsia="en-US"/>
        </w:rPr>
        <w:t>על המשתמש מטעם ספק המשרד המחובר לשירות להיות מסוגל:</w:t>
      </w:r>
    </w:p>
    <w:p w:rsidR="000F6D1B" w:rsidRPr="00EB4BF5" w:rsidP="000F6D1B">
      <w:pPr>
        <w:pStyle w:val="BulletList2"/>
        <w:numPr>
          <w:ilvl w:val="0"/>
          <w:numId w:val="25"/>
        </w:numPr>
        <w:ind w:hanging="340"/>
        <w:rPr>
          <w:rtl/>
          <w:lang w:eastAsia="en-US"/>
        </w:rPr>
      </w:pPr>
      <w:r w:rsidRPr="00EB4BF5">
        <w:rPr>
          <w:rFonts w:hint="cs"/>
          <w:rtl/>
          <w:lang w:eastAsia="en-US"/>
        </w:rPr>
        <w:t>לראות את כל סוגי התנועות שהתבצעו מול משהב"ט, וסטטוס הביצוע שלהם.</w:t>
      </w:r>
    </w:p>
    <w:p w:rsidR="000F6D1B" w:rsidRPr="00EB4BF5" w:rsidP="000F6D1B">
      <w:pPr>
        <w:pStyle w:val="BulletList2"/>
        <w:numPr>
          <w:ilvl w:val="0"/>
          <w:numId w:val="25"/>
        </w:numPr>
        <w:ind w:hanging="340"/>
        <w:rPr>
          <w:rtl/>
          <w:lang w:eastAsia="en-US"/>
        </w:rPr>
      </w:pPr>
      <w:r w:rsidRPr="00EB4BF5">
        <w:rPr>
          <w:rFonts w:hint="cs"/>
          <w:rtl/>
          <w:lang w:eastAsia="en-US"/>
        </w:rPr>
        <w:t xml:space="preserve">לראות קישור בין </w:t>
      </w:r>
      <w:r w:rsidRPr="00EB4BF5">
        <w:rPr>
          <w:rFonts w:hint="cs"/>
          <w:rtl/>
          <w:lang w:eastAsia="en-US"/>
        </w:rPr>
        <w:t>יישות</w:t>
      </w:r>
      <w:r w:rsidRPr="00EB4BF5">
        <w:rPr>
          <w:rFonts w:hint="cs"/>
          <w:rtl/>
          <w:lang w:eastAsia="en-US"/>
        </w:rPr>
        <w:t xml:space="preserve"> מובילה\ראשית (הזמנה) לבין כל התנועות הקשורות אליה.</w:t>
      </w:r>
    </w:p>
    <w:p w:rsidR="000F6D1B" w:rsidRPr="00EB4BF5" w:rsidP="000F6D1B">
      <w:pPr>
        <w:pStyle w:val="BulletList2"/>
        <w:numPr>
          <w:ilvl w:val="0"/>
          <w:numId w:val="25"/>
        </w:numPr>
        <w:ind w:hanging="340"/>
        <w:rPr>
          <w:rtl/>
          <w:lang w:eastAsia="en-US"/>
        </w:rPr>
      </w:pPr>
      <w:r w:rsidRPr="00EB4BF5">
        <w:rPr>
          <w:rFonts w:hint="cs"/>
          <w:rtl/>
          <w:lang w:eastAsia="en-US"/>
        </w:rPr>
        <w:t xml:space="preserve">לבצע חיפוש לתנועות על בסיס מאפיינים </w:t>
      </w:r>
      <w:r w:rsidRPr="00EB4BF5">
        <w:rPr>
          <w:rFonts w:hint="cs"/>
          <w:rtl/>
          <w:lang w:eastAsia="en-US"/>
        </w:rPr>
        <w:t>עיסקיים</w:t>
      </w:r>
      <w:r w:rsidRPr="00EB4BF5">
        <w:rPr>
          <w:rFonts w:hint="cs"/>
          <w:rtl/>
          <w:lang w:eastAsia="en-US"/>
        </w:rPr>
        <w:t>.</w:t>
      </w:r>
    </w:p>
    <w:p w:rsidR="000F6D1B" w:rsidRPr="00EB4BF5" w:rsidP="000F6D1B">
      <w:pPr>
        <w:pStyle w:val="BulletList2"/>
        <w:numPr>
          <w:ilvl w:val="0"/>
          <w:numId w:val="25"/>
        </w:numPr>
        <w:ind w:hanging="340"/>
        <w:rPr>
          <w:lang w:eastAsia="en-US"/>
        </w:rPr>
      </w:pPr>
      <w:r w:rsidRPr="00EB4BF5">
        <w:rPr>
          <w:rFonts w:hint="cs"/>
          <w:rtl/>
          <w:lang w:eastAsia="en-US"/>
        </w:rPr>
        <w:t xml:space="preserve">להקליד נתונים של חשבונית שיאומתו מול נתוני הזמנה ובסיום מוצלח לשלוח מסר חשבונית </w:t>
      </w:r>
      <w:r w:rsidRPr="00EB4BF5">
        <w:rPr>
          <w:rFonts w:hint="cs"/>
          <w:rtl/>
          <w:lang w:eastAsia="en-US"/>
        </w:rPr>
        <w:t>למשהב"ט</w:t>
      </w:r>
      <w:r w:rsidRPr="00EB4BF5">
        <w:rPr>
          <w:rFonts w:hint="cs"/>
          <w:rtl/>
          <w:lang w:eastAsia="en-US"/>
        </w:rPr>
        <w:t>.</w:t>
      </w:r>
    </w:p>
    <w:p w:rsidR="000F6D1B" w:rsidP="000F6D1B">
      <w:pPr>
        <w:pStyle w:val="BulletList2"/>
        <w:numPr>
          <w:ilvl w:val="0"/>
          <w:numId w:val="25"/>
        </w:numPr>
        <w:ind w:hanging="340"/>
        <w:rPr>
          <w:lang w:eastAsia="en-US"/>
        </w:rPr>
      </w:pPr>
      <w:r w:rsidRPr="00EB4BF5">
        <w:rPr>
          <w:rFonts w:hint="cs"/>
          <w:rtl/>
          <w:lang w:eastAsia="en-US"/>
        </w:rPr>
        <w:t xml:space="preserve">יכולת להעלות מסמכים ולקשר אותם למסר שנשלח </w:t>
      </w:r>
      <w:r w:rsidRPr="00EB4BF5">
        <w:rPr>
          <w:rFonts w:hint="cs"/>
          <w:rtl/>
          <w:lang w:eastAsia="en-US"/>
        </w:rPr>
        <w:t>למשהב"ט</w:t>
      </w:r>
      <w:r w:rsidRPr="00EB4BF5">
        <w:rPr>
          <w:rFonts w:hint="cs"/>
          <w:rtl/>
          <w:lang w:eastAsia="en-US"/>
        </w:rPr>
        <w:t>.</w:t>
      </w:r>
    </w:p>
    <w:p w:rsidR="000F6D1B" w:rsidRPr="00EB4BF5" w:rsidP="000F6D1B">
      <w:pPr>
        <w:pStyle w:val="BulletList2"/>
        <w:numPr>
          <w:ilvl w:val="0"/>
          <w:numId w:val="25"/>
        </w:numPr>
        <w:ind w:hanging="340"/>
        <w:rPr>
          <w:lang w:eastAsia="en-US"/>
        </w:rPr>
      </w:pPr>
      <w:r>
        <w:rPr>
          <w:rFonts w:hint="cs"/>
          <w:rtl/>
          <w:lang w:eastAsia="en-US"/>
        </w:rPr>
        <w:t>להפיק פלט ויזה ממסך צפייה בפקודת עבודה.</w:t>
      </w:r>
    </w:p>
    <w:p w:rsidR="000F6D1B" w:rsidRPr="00EB4BF5" w:rsidP="000F6D1B">
      <w:pPr>
        <w:pStyle w:val="Normal2"/>
        <w:rPr>
          <w:rtl/>
          <w:lang w:eastAsia="en-US"/>
        </w:rPr>
      </w:pPr>
      <w:r w:rsidRPr="00EB4BF5">
        <w:rPr>
          <w:rFonts w:hint="cs"/>
          <w:rtl/>
          <w:lang w:eastAsia="en-US"/>
        </w:rPr>
        <w:t>אפשרות שליפת מידע ומסמכים עבור מסרים ישנים</w:t>
      </w:r>
    </w:p>
    <w:p w:rsidR="000F6D1B" w:rsidRPr="00C0710E" w:rsidP="000F6D1B">
      <w:pPr>
        <w:pStyle w:val="Normal2"/>
        <w:rPr>
          <w:rtl/>
          <w:lang w:eastAsia="en-US"/>
        </w:rPr>
      </w:pPr>
      <w:r>
        <w:rPr>
          <w:rFonts w:hint="cs"/>
          <w:rtl/>
          <w:lang w:eastAsia="en-US"/>
        </w:rPr>
        <w:t xml:space="preserve">נדרשת יכולת </w:t>
      </w:r>
      <w:r w:rsidRPr="00C0710E">
        <w:rPr>
          <w:rFonts w:hint="cs"/>
          <w:rtl/>
          <w:lang w:eastAsia="en-US"/>
        </w:rPr>
        <w:t xml:space="preserve">לבצע חיפושים </w:t>
      </w:r>
      <w:r w:rsidRPr="00C0710E">
        <w:rPr>
          <w:rFonts w:hint="cs"/>
          <w:rtl/>
          <w:lang w:eastAsia="en-US"/>
        </w:rPr>
        <w:t>מיידיים</w:t>
      </w:r>
      <w:r w:rsidRPr="00C0710E">
        <w:rPr>
          <w:rFonts w:hint="cs"/>
          <w:rtl/>
          <w:lang w:eastAsia="en-US"/>
        </w:rPr>
        <w:t xml:space="preserve">, ללא צורך </w:t>
      </w:r>
      <w:r w:rsidRPr="00C0710E">
        <w:rPr>
          <w:rFonts w:hint="cs"/>
          <w:rtl/>
          <w:lang w:eastAsia="en-US"/>
        </w:rPr>
        <w:t>באיחזור</w:t>
      </w:r>
      <w:r w:rsidRPr="00C0710E">
        <w:rPr>
          <w:rFonts w:hint="cs"/>
          <w:rtl/>
          <w:lang w:eastAsia="en-US"/>
        </w:rPr>
        <w:t xml:space="preserve"> מארכיון, על מסרים שנשלחו על ידי המשרד וספקיו כ</w:t>
      </w:r>
      <w:r>
        <w:rPr>
          <w:rFonts w:hint="cs"/>
          <w:rtl/>
          <w:lang w:eastAsia="en-US"/>
        </w:rPr>
        <w:t>חצי שנה אחורה</w:t>
      </w:r>
      <w:r w:rsidRPr="00C0710E">
        <w:rPr>
          <w:rFonts w:hint="cs"/>
          <w:rtl/>
          <w:lang w:eastAsia="en-US"/>
        </w:rPr>
        <w:t xml:space="preserve"> בכל יום נתון.</w:t>
      </w:r>
    </w:p>
    <w:p w:rsidR="000F6D1B" w:rsidP="000F6D1B">
      <w:pPr>
        <w:pStyle w:val="Normal2"/>
        <w:rPr>
          <w:rtl/>
          <w:lang w:eastAsia="en-US"/>
        </w:rPr>
      </w:pPr>
      <w:r>
        <w:rPr>
          <w:rFonts w:hint="cs"/>
          <w:rtl/>
          <w:lang w:eastAsia="en-US"/>
        </w:rPr>
        <w:t>הדרשת</w:t>
      </w:r>
      <w:r>
        <w:rPr>
          <w:rFonts w:hint="cs"/>
          <w:rtl/>
          <w:lang w:eastAsia="en-US"/>
        </w:rPr>
        <w:t xml:space="preserve"> יכולת מידור של</w:t>
      </w:r>
      <w:r w:rsidRPr="00C0710E">
        <w:rPr>
          <w:rFonts w:hint="cs"/>
          <w:rtl/>
          <w:lang w:eastAsia="en-US"/>
        </w:rPr>
        <w:t xml:space="preserve"> כל ספק </w:t>
      </w:r>
      <w:r>
        <w:rPr>
          <w:rFonts w:hint="cs"/>
          <w:rtl/>
          <w:lang w:eastAsia="en-US"/>
        </w:rPr>
        <w:t xml:space="preserve">המשרד </w:t>
      </w:r>
      <w:r w:rsidRPr="00C0710E">
        <w:rPr>
          <w:rFonts w:hint="cs"/>
          <w:rtl/>
          <w:lang w:eastAsia="en-US"/>
        </w:rPr>
        <w:t>לאינפורמציה הרלוונטית אליו בלבד.</w:t>
      </w:r>
    </w:p>
    <w:p w:rsidR="000F6D1B" w:rsidRPr="00C0710E" w:rsidP="000F6D1B">
      <w:pPr>
        <w:pStyle w:val="Normal2"/>
        <w:rPr>
          <w:rtl/>
          <w:lang w:eastAsia="en-US"/>
        </w:rPr>
      </w:pPr>
      <w:r>
        <w:rPr>
          <w:rFonts w:hint="cs"/>
          <w:rtl/>
          <w:lang w:eastAsia="en-US"/>
        </w:rPr>
        <w:t>נדרשת אפשרות למשרד הביטחון לקבל עד חמישה משתמשים אדמיניסטרטיביים, על פי דרישה, אשר יהיו להם היכולת לראות את נתוני כל ספקי המשרד.</w:t>
      </w:r>
    </w:p>
    <w:p w:rsidR="000F6D1B" w:rsidP="000F6D1B">
      <w:pPr>
        <w:pStyle w:val="Normal2"/>
        <w:rPr>
          <w:rtl/>
        </w:rPr>
      </w:pPr>
      <w:bookmarkEnd w:id="65"/>
      <w:bookmarkEnd w:id="66"/>
    </w:p>
    <w:p w:rsidR="000F6D1B" w:rsidRPr="00EB4BF5" w:rsidP="000F6D1B">
      <w:pPr>
        <w:pStyle w:val="Heading4"/>
        <w:rPr>
          <w:rtl/>
          <w:lang w:eastAsia="en-US"/>
        </w:rPr>
      </w:pPr>
      <w:r w:rsidRPr="00EB4BF5">
        <w:rPr>
          <w:rFonts w:hint="cs"/>
          <w:rtl/>
          <w:lang w:eastAsia="en-US"/>
        </w:rPr>
        <w:t>2.3.</w:t>
      </w:r>
      <w:r>
        <w:rPr>
          <w:rFonts w:hint="cs"/>
          <w:rtl/>
          <w:lang w:eastAsia="en-US"/>
        </w:rPr>
        <w:t>3</w:t>
      </w:r>
      <w:r w:rsidRPr="00EB4BF5">
        <w:rPr>
          <w:rtl/>
          <w:lang w:eastAsia="en-US"/>
        </w:rPr>
        <w:tab/>
      </w:r>
      <w:r w:rsidRPr="00EB4BF5">
        <w:rPr>
          <w:rFonts w:hint="cs"/>
          <w:rtl/>
          <w:lang w:eastAsia="en-US"/>
        </w:rPr>
        <w:t xml:space="preserve">שירותי ניטור </w:t>
      </w:r>
      <w:r w:rsidRPr="00EB4BF5">
        <w:rPr>
          <w:rFonts w:hint="cs"/>
          <w:rtl/>
          <w:lang w:eastAsia="en-US"/>
        </w:rPr>
        <w:t>עיסקי</w:t>
      </w:r>
    </w:p>
    <w:p w:rsidR="000F6D1B" w:rsidP="000F6D1B">
      <w:pPr>
        <w:pStyle w:val="Normal2"/>
        <w:rPr>
          <w:rtl/>
          <w:lang w:eastAsia="en-US"/>
        </w:rPr>
      </w:pPr>
      <w:r>
        <w:rPr>
          <w:rFonts w:hint="cs"/>
          <w:rtl/>
          <w:lang w:eastAsia="en-US"/>
        </w:rPr>
        <w:t>נדרשת יכולת שליחת</w:t>
      </w:r>
      <w:r w:rsidRPr="00EB4BF5">
        <w:rPr>
          <w:rFonts w:hint="cs"/>
          <w:rtl/>
          <w:lang w:eastAsia="en-US"/>
        </w:rPr>
        <w:t xml:space="preserve"> התראות ומסרים אוטומטיים, כפי שיוגדרו ע"י המשרד, בתגובה לאירועים כגון תקלה, אי העברת מסר, </w:t>
      </w:r>
      <w:r w:rsidRPr="00EB4BF5">
        <w:rPr>
          <w:lang w:eastAsia="en-US"/>
        </w:rPr>
        <w:t xml:space="preserve">timeout </w:t>
      </w:r>
      <w:r w:rsidRPr="00EB4BF5">
        <w:rPr>
          <w:rFonts w:hint="cs"/>
          <w:rtl/>
          <w:lang w:eastAsia="en-US"/>
        </w:rPr>
        <w:t xml:space="preserve"> למסר תקוע וכו'.</w:t>
      </w:r>
    </w:p>
    <w:p w:rsidR="000F6D1B" w:rsidRPr="001616BB" w:rsidP="000F6D1B">
      <w:pPr>
        <w:pStyle w:val="Normal2"/>
        <w:rPr>
          <w:rtl/>
          <w:lang w:eastAsia="en-US"/>
        </w:rPr>
      </w:pPr>
      <w:r>
        <w:rPr>
          <w:rFonts w:hint="cs"/>
          <w:rtl/>
          <w:lang w:eastAsia="en-US"/>
        </w:rPr>
        <w:t>לצורך בדיקת עמידת המגיש בתנאים האמורים מסכים המגיש לביקור המשרד או מי מטעמו כאמור בסעיף 1.3.0.</w:t>
      </w:r>
    </w:p>
    <w:p w:rsidR="000F6D1B" w:rsidP="000F6D1B">
      <w:pPr>
        <w:pStyle w:val="Heading4"/>
        <w:rPr>
          <w:rtl/>
          <w:lang w:eastAsia="en-US"/>
        </w:rPr>
      </w:pPr>
      <w:r w:rsidRPr="00EB4BF5">
        <w:rPr>
          <w:rFonts w:hint="cs"/>
          <w:rtl/>
          <w:lang w:eastAsia="en-US"/>
        </w:rPr>
        <w:t>2.3.</w:t>
      </w:r>
      <w:r>
        <w:rPr>
          <w:rFonts w:hint="cs"/>
          <w:rtl/>
          <w:lang w:eastAsia="en-US"/>
        </w:rPr>
        <w:t>4</w:t>
      </w:r>
      <w:r w:rsidRPr="00EB4BF5">
        <w:rPr>
          <w:rtl/>
          <w:lang w:eastAsia="en-US"/>
        </w:rPr>
        <w:tab/>
      </w:r>
      <w:r w:rsidRPr="00EB4BF5">
        <w:rPr>
          <w:rFonts w:hint="cs"/>
          <w:rtl/>
          <w:lang w:eastAsia="en-US"/>
        </w:rPr>
        <w:t>שירותי שליפת מסרים ישנים</w:t>
      </w:r>
    </w:p>
    <w:p w:rsidR="000F6D1B" w:rsidRPr="00BB625E" w:rsidP="000F6D1B">
      <w:pPr>
        <w:pStyle w:val="Normal2"/>
        <w:rPr>
          <w:rtl/>
          <w:lang w:eastAsia="en-US"/>
        </w:rPr>
      </w:pPr>
      <w:r>
        <w:rPr>
          <w:rFonts w:hint="cs"/>
          <w:rtl/>
          <w:lang w:eastAsia="en-US"/>
        </w:rPr>
        <w:t xml:space="preserve">על המגיש קיימת החובה לא למחוק מסרים אשר אינם בסטטוס סופי על פי </w:t>
      </w:r>
      <w:r>
        <w:rPr>
          <w:rFonts w:hint="cs"/>
          <w:rtl/>
          <w:lang w:eastAsia="en-US"/>
        </w:rPr>
        <w:t>האיפיון</w:t>
      </w:r>
      <w:r>
        <w:rPr>
          <w:rFonts w:hint="cs"/>
          <w:rtl/>
          <w:lang w:eastAsia="en-US"/>
        </w:rPr>
        <w:t xml:space="preserve"> של הסטטוסים הספציפי לכל מסר.</w:t>
      </w:r>
    </w:p>
    <w:p w:rsidR="000F6D1B" w:rsidRPr="00C067AB" w:rsidP="000F6D1B">
      <w:pPr>
        <w:pStyle w:val="Normal2"/>
        <w:rPr>
          <w:rtl/>
          <w:lang w:eastAsia="en-US"/>
        </w:rPr>
      </w:pPr>
      <w:r>
        <w:rPr>
          <w:rFonts w:hint="cs"/>
          <w:rtl/>
          <w:lang w:eastAsia="en-US"/>
        </w:rPr>
        <w:t>מסרים שבסטטוס סופי יוחזקו עבור</w:t>
      </w:r>
      <w:r w:rsidRPr="00C067AB">
        <w:rPr>
          <w:rFonts w:hint="cs"/>
          <w:rtl/>
          <w:lang w:eastAsia="en-US"/>
        </w:rPr>
        <w:t xml:space="preserve"> כל ספק </w:t>
      </w:r>
      <w:r>
        <w:rPr>
          <w:rFonts w:hint="cs"/>
          <w:rtl/>
          <w:lang w:eastAsia="en-US"/>
        </w:rPr>
        <w:t xml:space="preserve">כשנה אחורה. כאשר מדובר בפקודות אספקה או עבודה אשר אליהן קשורים מסרים נוספים בשרשרת האספקה, יש להתייחס לתאריך המסר האחרון הקשור כתאריך הקובע. </w:t>
      </w:r>
    </w:p>
    <w:p w:rsidR="000F6D1B" w:rsidRPr="00C067AB" w:rsidP="000F6D1B">
      <w:pPr>
        <w:pStyle w:val="Normal2"/>
        <w:rPr>
          <w:rtl/>
          <w:lang w:eastAsia="en-US"/>
        </w:rPr>
      </w:pPr>
      <w:r>
        <w:rPr>
          <w:rFonts w:hint="cs"/>
          <w:rtl/>
          <w:lang w:eastAsia="en-US"/>
        </w:rPr>
        <w:t>המגיש</w:t>
      </w:r>
      <w:r w:rsidRPr="00C067AB">
        <w:rPr>
          <w:rFonts w:hint="cs"/>
          <w:rtl/>
          <w:lang w:eastAsia="en-US"/>
        </w:rPr>
        <w:t xml:space="preserve"> יאפשר </w:t>
      </w:r>
      <w:r w:rsidRPr="00C067AB">
        <w:rPr>
          <w:rFonts w:hint="cs"/>
          <w:rtl/>
          <w:lang w:eastAsia="en-US"/>
        </w:rPr>
        <w:t>איחזור</w:t>
      </w:r>
      <w:r w:rsidRPr="00C067AB">
        <w:rPr>
          <w:rFonts w:hint="cs"/>
          <w:rtl/>
          <w:lang w:eastAsia="en-US"/>
        </w:rPr>
        <w:t xml:space="preserve"> ושליפת מסרים ומסמכים הקשורים ל</w:t>
      </w:r>
      <w:r>
        <w:rPr>
          <w:rFonts w:hint="cs"/>
          <w:rtl/>
          <w:lang w:eastAsia="en-US"/>
        </w:rPr>
        <w:t>כלל ה</w:t>
      </w:r>
      <w:r w:rsidRPr="00C067AB">
        <w:rPr>
          <w:rFonts w:hint="cs"/>
          <w:rtl/>
          <w:lang w:eastAsia="en-US"/>
        </w:rPr>
        <w:t xml:space="preserve">מסרים </w:t>
      </w:r>
      <w:r>
        <w:rPr>
          <w:rFonts w:hint="cs"/>
          <w:rtl/>
          <w:lang w:eastAsia="en-US"/>
        </w:rPr>
        <w:t>ה</w:t>
      </w:r>
      <w:r w:rsidRPr="00C067AB">
        <w:rPr>
          <w:rFonts w:hint="cs"/>
          <w:rtl/>
          <w:lang w:eastAsia="en-US"/>
        </w:rPr>
        <w:t>אלה</w:t>
      </w:r>
      <w:r>
        <w:rPr>
          <w:rFonts w:hint="cs"/>
          <w:rtl/>
          <w:lang w:eastAsia="en-US"/>
        </w:rPr>
        <w:t>.</w:t>
      </w:r>
      <w:r w:rsidRPr="00C067AB">
        <w:rPr>
          <w:rFonts w:hint="cs"/>
          <w:rtl/>
          <w:lang w:eastAsia="en-US"/>
        </w:rPr>
        <w:t xml:space="preserve"> </w:t>
      </w:r>
    </w:p>
    <w:p w:rsidR="000F6D1B" w:rsidRPr="00C067AB" w:rsidP="000F6D1B">
      <w:pPr>
        <w:pStyle w:val="Normal2"/>
        <w:rPr>
          <w:rtl/>
          <w:lang w:eastAsia="en-US"/>
        </w:rPr>
      </w:pPr>
      <w:r w:rsidRPr="00C067AB">
        <w:rPr>
          <w:rFonts w:hint="cs"/>
          <w:rtl/>
          <w:lang w:eastAsia="en-US"/>
        </w:rPr>
        <w:t>כל ספק יוכל לאחזר ולשלוף אך ורק מסרים הקשורים אליו.</w:t>
      </w:r>
    </w:p>
    <w:p w:rsidR="000F6D1B" w:rsidRPr="00C067AB" w:rsidP="000F6D1B">
      <w:pPr>
        <w:pStyle w:val="Normal2"/>
        <w:rPr>
          <w:rtl/>
          <w:lang w:eastAsia="en-US"/>
        </w:rPr>
      </w:pPr>
      <w:r w:rsidRPr="00C067AB">
        <w:rPr>
          <w:rFonts w:hint="cs"/>
          <w:rtl/>
          <w:lang w:eastAsia="en-US"/>
        </w:rPr>
        <w:t xml:space="preserve">צוותים טכניים של משהב"ט </w:t>
      </w:r>
      <w:r>
        <w:rPr>
          <w:rFonts w:hint="cs"/>
          <w:rtl/>
          <w:lang w:eastAsia="en-US"/>
        </w:rPr>
        <w:t>יוכלו לצפות במסרים של כל הספקים.</w:t>
      </w:r>
    </w:p>
    <w:p w:rsidR="000F6D1B" w:rsidRPr="00EB4BF5" w:rsidP="000F6D1B">
      <w:pPr>
        <w:pStyle w:val="Heading4"/>
        <w:rPr>
          <w:rtl/>
          <w:lang w:eastAsia="en-US"/>
        </w:rPr>
      </w:pPr>
      <w:r w:rsidRPr="00EB4BF5">
        <w:rPr>
          <w:rFonts w:hint="cs"/>
          <w:rtl/>
          <w:lang w:eastAsia="en-US"/>
        </w:rPr>
        <w:t>2.3.</w:t>
      </w:r>
      <w:r>
        <w:rPr>
          <w:rFonts w:hint="cs"/>
          <w:rtl/>
          <w:lang w:eastAsia="en-US"/>
        </w:rPr>
        <w:t>5</w:t>
      </w:r>
      <w:r w:rsidRPr="00EB4BF5">
        <w:rPr>
          <w:rtl/>
          <w:lang w:eastAsia="en-US"/>
        </w:rPr>
        <w:tab/>
      </w:r>
      <w:r w:rsidRPr="00EB4BF5">
        <w:rPr>
          <w:rFonts w:hint="cs"/>
          <w:rtl/>
          <w:lang w:eastAsia="en-US"/>
        </w:rPr>
        <w:t>שירות הכנסת ספק חדש ומעבר ספק ממפעיל למפעיל</w:t>
      </w:r>
    </w:p>
    <w:p w:rsidR="000F6D1B" w:rsidP="000F6D1B">
      <w:pPr>
        <w:pStyle w:val="Normal2"/>
        <w:rPr>
          <w:rtl/>
          <w:lang w:eastAsia="en-US"/>
        </w:rPr>
      </w:pPr>
      <w:r w:rsidRPr="00EB4BF5">
        <w:rPr>
          <w:rFonts w:hint="cs"/>
          <w:rtl/>
          <w:lang w:eastAsia="en-US"/>
        </w:rPr>
        <w:t xml:space="preserve">שירות זה מטרתו הכנסת ספק חדש לשירותי </w:t>
      </w:r>
      <w:r>
        <w:rPr>
          <w:rFonts w:hint="cs"/>
          <w:rtl/>
          <w:lang w:eastAsia="en-US"/>
        </w:rPr>
        <w:t>המגיש</w:t>
      </w:r>
      <w:r w:rsidRPr="00EB4BF5">
        <w:rPr>
          <w:rFonts w:hint="cs"/>
          <w:rtl/>
          <w:lang w:eastAsia="en-US"/>
        </w:rPr>
        <w:t xml:space="preserve">. ספק חדש יכול להיות ספק שאין לו רקע בעבודה מול מפעיל בכלל </w:t>
      </w:r>
      <w:r w:rsidRPr="00EB4BF5">
        <w:rPr>
          <w:rFonts w:hint="cs"/>
          <w:rtl/>
          <w:lang w:eastAsia="en-US"/>
        </w:rPr>
        <w:t>ומיחשובית</w:t>
      </w:r>
      <w:r w:rsidRPr="00EB4BF5">
        <w:rPr>
          <w:rFonts w:hint="cs"/>
          <w:rtl/>
          <w:lang w:eastAsia="en-US"/>
        </w:rPr>
        <w:t xml:space="preserve"> בפרט, או לחילופין ייתכן שמדובר בספק שהחליט לעבור ממפעיל קודם למפעיל נוכחי. על </w:t>
      </w:r>
      <w:r>
        <w:rPr>
          <w:rFonts w:hint="cs"/>
          <w:rtl/>
          <w:lang w:eastAsia="en-US"/>
        </w:rPr>
        <w:t>המגיש</w:t>
      </w:r>
      <w:r w:rsidRPr="00EB4BF5">
        <w:rPr>
          <w:rFonts w:hint="cs"/>
          <w:rtl/>
          <w:lang w:eastAsia="en-US"/>
        </w:rPr>
        <w:t xml:space="preserve"> הקודם להבטיח מעבר בטוח של הספק על ידי עמידה בדרישות מינימום שונות.</w:t>
      </w:r>
      <w:r>
        <w:rPr>
          <w:rFonts w:hint="cs"/>
          <w:rtl/>
          <w:lang w:eastAsia="en-US"/>
        </w:rPr>
        <w:t>(ראה פירוט בסעיף 4.2.2)</w:t>
      </w:r>
    </w:p>
    <w:p w:rsidR="000F6D1B" w:rsidRPr="00EB4BF5" w:rsidP="000F6D1B">
      <w:pPr>
        <w:pStyle w:val="Heading4"/>
        <w:rPr>
          <w:rtl/>
          <w:lang w:eastAsia="en-US"/>
        </w:rPr>
      </w:pPr>
      <w:r w:rsidRPr="00EB4BF5">
        <w:rPr>
          <w:rFonts w:hint="cs"/>
          <w:rtl/>
          <w:lang w:eastAsia="en-US"/>
        </w:rPr>
        <w:t>2.3.</w:t>
      </w:r>
      <w:r>
        <w:rPr>
          <w:rFonts w:hint="cs"/>
          <w:rtl/>
          <w:lang w:eastAsia="en-US"/>
        </w:rPr>
        <w:t>6</w:t>
      </w:r>
      <w:r w:rsidRPr="00EB4BF5">
        <w:rPr>
          <w:rtl/>
          <w:lang w:eastAsia="en-US"/>
        </w:rPr>
        <w:tab/>
      </w:r>
      <w:r w:rsidRPr="00EB4BF5">
        <w:rPr>
          <w:rFonts w:hint="cs"/>
          <w:rtl/>
          <w:lang w:eastAsia="en-US"/>
        </w:rPr>
        <w:t xml:space="preserve">שירות </w:t>
      </w:r>
      <w:r>
        <w:rPr>
          <w:rFonts w:hint="cs"/>
          <w:rtl/>
          <w:lang w:eastAsia="en-US"/>
        </w:rPr>
        <w:t>לקוחות</w:t>
      </w:r>
    </w:p>
    <w:p w:rsidR="000F6D1B" w:rsidRPr="005F6A0F" w:rsidP="000F6D1B">
      <w:pPr>
        <w:pStyle w:val="Normal2"/>
        <w:rPr>
          <w:rtl/>
          <w:lang w:eastAsia="en-US"/>
        </w:rPr>
      </w:pPr>
      <w:r w:rsidRPr="005F6A0F">
        <w:rPr>
          <w:rFonts w:hint="cs"/>
          <w:rtl/>
          <w:lang w:eastAsia="en-US"/>
        </w:rPr>
        <w:t>על המגיש לאפשר שירות לקוחות לספקי המשרד על פי הסטנדרטים המקובלים בשוק ובהתאם לכללים המפורטים בסעיף 4.1.</w:t>
      </w:r>
    </w:p>
    <w:p w:rsidR="000F6D1B" w:rsidRPr="00EB4BF5" w:rsidP="000F6D1B">
      <w:pPr>
        <w:pStyle w:val="Normal2"/>
        <w:rPr>
          <w:rtl/>
          <w:lang w:eastAsia="en-US"/>
        </w:rPr>
      </w:pPr>
    </w:p>
    <w:p w:rsidR="000F6D1B" w:rsidRPr="00EB4BF5" w:rsidP="000F6D1B">
      <w:pPr>
        <w:pStyle w:val="Heading3"/>
        <w:rPr>
          <w:rtl/>
          <w:lang w:eastAsia="en-US"/>
        </w:rPr>
      </w:pPr>
      <w:r w:rsidRPr="00EB4BF5">
        <w:rPr>
          <w:rtl/>
          <w:lang w:eastAsia="en-US"/>
        </w:rPr>
        <w:t>2.4</w:t>
      </w:r>
      <w:r w:rsidRPr="00EB4BF5">
        <w:rPr>
          <w:rtl/>
          <w:lang w:eastAsia="en-US"/>
        </w:rPr>
        <w:tab/>
        <w:t>ממשק משתמש</w:t>
      </w:r>
      <w:bookmarkEnd w:id="59"/>
      <w:bookmarkEnd w:id="60"/>
      <w:bookmarkEnd w:id="61"/>
      <w:bookmarkEnd w:id="62"/>
    </w:p>
    <w:p w:rsidR="000F6D1B" w:rsidRPr="00EB4BF5" w:rsidP="000F6D1B">
      <w:pPr>
        <w:pStyle w:val="Heading4"/>
        <w:rPr>
          <w:rtl/>
          <w:lang w:eastAsia="en-US"/>
        </w:rPr>
      </w:pPr>
      <w:bookmarkStart w:id="67" w:name="_Toc360620561"/>
      <w:bookmarkStart w:id="68" w:name="_Toc360620837"/>
      <w:r w:rsidRPr="00EB4BF5">
        <w:rPr>
          <w:rtl/>
          <w:lang w:eastAsia="en-US"/>
        </w:rPr>
        <w:t>2.4.0</w:t>
      </w:r>
      <w:r w:rsidRPr="00EB4BF5">
        <w:rPr>
          <w:rtl/>
          <w:lang w:eastAsia="en-US"/>
        </w:rPr>
        <w:tab/>
        <w:t>כללי הנדסת אנוש</w:t>
      </w:r>
      <w:bookmarkEnd w:id="67"/>
      <w:bookmarkEnd w:id="68"/>
    </w:p>
    <w:p w:rsidR="000F6D1B" w:rsidP="000F6D1B">
      <w:pPr>
        <w:pStyle w:val="Normal2"/>
        <w:rPr>
          <w:rtl/>
          <w:lang w:eastAsia="en-US"/>
        </w:rPr>
      </w:pPr>
      <w:r>
        <w:rPr>
          <w:rFonts w:hint="cs"/>
          <w:rtl/>
          <w:lang w:eastAsia="en-US"/>
        </w:rPr>
        <w:t>עבור ממשקי המשתמש המשרתים את הספקים ואת צוותי המשרד נדרשות פשטות הפעלה, וביצועים מהירים.</w:t>
      </w:r>
    </w:p>
    <w:p w:rsidR="000F6D1B" w:rsidRPr="00EB4BF5" w:rsidP="000F6D1B">
      <w:pPr>
        <w:pStyle w:val="Normal2"/>
        <w:rPr>
          <w:b/>
          <w:bCs/>
          <w:color w:val="BF27B8"/>
          <w:rtl/>
          <w:lang w:eastAsia="en-US"/>
        </w:rPr>
      </w:pPr>
    </w:p>
    <w:p w:rsidR="000F6D1B" w:rsidP="000F6D1B">
      <w:pPr>
        <w:pStyle w:val="Heading3"/>
        <w:rPr>
          <w:rtl/>
          <w:lang w:eastAsia="en-US"/>
        </w:rPr>
      </w:pPr>
      <w:bookmarkStart w:id="69" w:name="_Toc360620564"/>
      <w:bookmarkStart w:id="70" w:name="_Toc360620840"/>
      <w:bookmarkStart w:id="71" w:name="_Toc361210721"/>
      <w:bookmarkStart w:id="72" w:name="_Toc372891799"/>
      <w:r w:rsidRPr="00EB4BF5">
        <w:rPr>
          <w:rtl/>
          <w:lang w:eastAsia="en-US"/>
        </w:rPr>
        <w:t>2.5</w:t>
      </w:r>
      <w:r w:rsidRPr="00EB4BF5">
        <w:rPr>
          <w:rtl/>
          <w:lang w:eastAsia="en-US"/>
        </w:rPr>
        <w:tab/>
        <w:t>תהליכים</w:t>
      </w:r>
      <w:bookmarkEnd w:id="69"/>
      <w:bookmarkEnd w:id="70"/>
      <w:bookmarkEnd w:id="71"/>
      <w:bookmarkEnd w:id="72"/>
    </w:p>
    <w:p w:rsidR="000F6D1B" w:rsidRPr="001616BB" w:rsidP="000F6D1B">
      <w:pPr>
        <w:pStyle w:val="Normal2"/>
        <w:rPr>
          <w:rtl/>
          <w:lang w:eastAsia="en-US"/>
        </w:rPr>
      </w:pPr>
      <w:r>
        <w:rPr>
          <w:rFonts w:hint="cs"/>
          <w:rtl/>
          <w:lang w:eastAsia="en-US"/>
        </w:rPr>
        <w:t>לצורך בדיקת עמידת המגיש בתנאים האמורים מסכים המגיש לביקור המשרד או מי מטעמו כאמור בסעיף 1.3.0. זאת עבור כל אחד מסעיפי המשנה של סעיף זה.</w:t>
      </w:r>
    </w:p>
    <w:p w:rsidR="000F6D1B" w:rsidP="000F6D1B">
      <w:pPr>
        <w:pStyle w:val="Heading4"/>
        <w:rPr>
          <w:rtl/>
          <w:lang w:eastAsia="en-US"/>
        </w:rPr>
      </w:pPr>
      <w:bookmarkStart w:id="73" w:name="_Toc360620565"/>
      <w:bookmarkStart w:id="74" w:name="_Toc360620841"/>
      <w:r>
        <w:rPr>
          <w:rtl/>
          <w:lang w:eastAsia="en-US"/>
        </w:rPr>
        <w:t>2.5.0</w:t>
      </w:r>
      <w:r>
        <w:rPr>
          <w:rtl/>
          <w:lang w:eastAsia="en-US"/>
        </w:rPr>
        <w:tab/>
      </w:r>
      <w:r>
        <w:rPr>
          <w:rFonts w:hint="cs"/>
          <w:rtl/>
          <w:lang w:eastAsia="en-US"/>
        </w:rPr>
        <w:t>רשימת תהליכים</w:t>
      </w:r>
    </w:p>
    <w:p w:rsidR="000F6D1B" w:rsidP="000F6D1B">
      <w:pPr>
        <w:pStyle w:val="Normal2"/>
        <w:numPr>
          <w:ilvl w:val="0"/>
          <w:numId w:val="87"/>
        </w:numPr>
        <w:rPr>
          <w:rtl/>
          <w:lang w:eastAsia="en-US"/>
        </w:rPr>
      </w:pPr>
      <w:r>
        <w:rPr>
          <w:rFonts w:hint="cs"/>
          <w:rtl/>
          <w:lang w:eastAsia="en-US"/>
        </w:rPr>
        <w:t xml:space="preserve">תהליכי </w:t>
      </w:r>
      <w:r>
        <w:rPr>
          <w:rFonts w:hint="cs"/>
          <w:rtl/>
          <w:lang w:eastAsia="en-US"/>
        </w:rPr>
        <w:t>המיסור</w:t>
      </w:r>
      <w:r>
        <w:rPr>
          <w:rFonts w:hint="cs"/>
          <w:rtl/>
          <w:lang w:eastAsia="en-US"/>
        </w:rPr>
        <w:t xml:space="preserve"> המפורטים מטה מהווים את המינימום הנדרש כתנאי סף.</w:t>
      </w:r>
    </w:p>
    <w:p w:rsidR="000F6D1B" w:rsidP="000F6D1B">
      <w:pPr>
        <w:pStyle w:val="Normal2"/>
        <w:numPr>
          <w:ilvl w:val="0"/>
          <w:numId w:val="87"/>
        </w:numPr>
        <w:rPr>
          <w:rtl/>
          <w:lang w:eastAsia="en-US"/>
        </w:rPr>
      </w:pPr>
      <w:r>
        <w:rPr>
          <w:rFonts w:hint="cs"/>
          <w:rtl/>
          <w:lang w:eastAsia="en-US"/>
        </w:rPr>
        <w:t>המגיש יוסיף לבקשתו מסמך המאשר כי ביכולתו לספק התהליכים המפורטים, כמובא בנספח ג.</w:t>
      </w:r>
    </w:p>
    <w:p w:rsidR="000F6D1B" w:rsidP="000F6D1B">
      <w:pPr>
        <w:pStyle w:val="Normal2"/>
        <w:numPr>
          <w:ilvl w:val="0"/>
          <w:numId w:val="87"/>
        </w:numPr>
        <w:rPr>
          <w:rtl/>
          <w:lang w:eastAsia="en-US"/>
        </w:rPr>
      </w:pPr>
      <w:r w:rsidRPr="002021EB">
        <w:rPr>
          <w:rFonts w:hint="cs"/>
          <w:rtl/>
          <w:lang w:eastAsia="en-US"/>
        </w:rPr>
        <w:t xml:space="preserve">המגיש יידרש לעמוד בחובת ההוכחה של יישום התהליכים כתנאי לקבלת הסיווג בהתממשקות </w:t>
      </w:r>
      <w:r w:rsidRPr="002021EB">
        <w:rPr>
          <w:rFonts w:hint="cs"/>
          <w:rtl/>
          <w:lang w:eastAsia="en-US"/>
        </w:rPr>
        <w:t>דיגטאלית</w:t>
      </w:r>
      <w:r w:rsidRPr="002021EB">
        <w:rPr>
          <w:rFonts w:hint="cs"/>
          <w:rtl/>
          <w:lang w:eastAsia="en-US"/>
        </w:rPr>
        <w:t xml:space="preserve"> מלאה מול משהב"ט בסביבת הניסוי. יהיה עליו להתממשק  בתהליכים המפורטים בסעיפים 2.5.</w:t>
      </w:r>
      <w:r>
        <w:rPr>
          <w:rFonts w:hint="cs"/>
          <w:rtl/>
          <w:lang w:eastAsia="en-US"/>
        </w:rPr>
        <w:t>3</w:t>
      </w:r>
      <w:r w:rsidRPr="002021EB">
        <w:rPr>
          <w:rFonts w:hint="cs"/>
          <w:rtl/>
          <w:lang w:eastAsia="en-US"/>
        </w:rPr>
        <w:t xml:space="preserve"> </w:t>
      </w:r>
      <w:r w:rsidRPr="002021EB">
        <w:rPr>
          <w:rtl/>
          <w:lang w:eastAsia="en-US"/>
        </w:rPr>
        <w:t>–</w:t>
      </w:r>
      <w:r w:rsidRPr="002021EB">
        <w:rPr>
          <w:rFonts w:hint="cs"/>
          <w:rtl/>
          <w:lang w:eastAsia="en-US"/>
        </w:rPr>
        <w:t xml:space="preserve"> 2.5.</w:t>
      </w:r>
      <w:r>
        <w:rPr>
          <w:rFonts w:hint="cs"/>
          <w:rtl/>
          <w:lang w:eastAsia="en-US"/>
        </w:rPr>
        <w:t>20</w:t>
      </w:r>
      <w:r w:rsidRPr="002021EB">
        <w:rPr>
          <w:rFonts w:hint="cs"/>
          <w:rtl/>
          <w:lang w:eastAsia="en-US"/>
        </w:rPr>
        <w:t>. וכל זאת אך ורק לאחר עמידה בתנאי אבטחת המידע המפורטים בסעיף 3.2</w:t>
      </w:r>
      <w:r>
        <w:rPr>
          <w:rFonts w:hint="cs"/>
          <w:rtl/>
          <w:lang w:eastAsia="en-US"/>
        </w:rPr>
        <w:t>.</w:t>
      </w:r>
    </w:p>
    <w:p w:rsidR="000F6D1B" w:rsidRPr="002021EB" w:rsidP="000F6D1B">
      <w:pPr>
        <w:pStyle w:val="Normal2"/>
        <w:rPr>
          <w:rtl/>
          <w:lang w:eastAsia="en-US"/>
        </w:rPr>
      </w:pPr>
    </w:p>
    <w:tbl>
      <w:tblPr>
        <w:bidiVisual/>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4493"/>
        <w:gridCol w:w="2845"/>
      </w:tblGrid>
      <w:tr w:rsidTr="000F6D1B">
        <w:tblPrEx>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30" w:type="dxa"/>
            <w:shd w:val="clear" w:color="auto" w:fill="D9D9D9"/>
          </w:tcPr>
          <w:p w:rsidR="000F6D1B" w:rsidP="000F6D1B">
            <w:pPr>
              <w:pStyle w:val="Normal2"/>
              <w:ind w:left="0"/>
              <w:jc w:val="center"/>
              <w:rPr>
                <w:rtl/>
                <w:lang w:eastAsia="en-US"/>
              </w:rPr>
            </w:pPr>
            <w:r>
              <w:rPr>
                <w:rFonts w:hint="cs"/>
                <w:rtl/>
                <w:lang w:eastAsia="en-US"/>
              </w:rPr>
              <w:t>סעיף</w:t>
            </w:r>
          </w:p>
        </w:tc>
        <w:tc>
          <w:tcPr>
            <w:tcW w:w="4493" w:type="dxa"/>
            <w:shd w:val="clear" w:color="auto" w:fill="D9D9D9"/>
          </w:tcPr>
          <w:p w:rsidR="000F6D1B" w:rsidP="000F6D1B">
            <w:pPr>
              <w:pStyle w:val="Normal2"/>
              <w:ind w:left="0"/>
              <w:jc w:val="center"/>
              <w:rPr>
                <w:rtl/>
                <w:lang w:eastAsia="en-US"/>
              </w:rPr>
            </w:pPr>
            <w:r>
              <w:rPr>
                <w:rFonts w:hint="cs"/>
                <w:rtl/>
                <w:lang w:eastAsia="en-US"/>
              </w:rPr>
              <w:t>שם</w:t>
            </w:r>
          </w:p>
        </w:tc>
        <w:tc>
          <w:tcPr>
            <w:tcW w:w="2845" w:type="dxa"/>
            <w:shd w:val="clear" w:color="auto" w:fill="D9D9D9"/>
          </w:tcPr>
          <w:p w:rsidR="000F6D1B" w:rsidP="000F6D1B">
            <w:pPr>
              <w:pStyle w:val="Normal2"/>
              <w:ind w:left="0"/>
              <w:jc w:val="center"/>
              <w:rPr>
                <w:rtl/>
                <w:lang w:eastAsia="en-US"/>
              </w:rPr>
            </w:pPr>
            <w:r>
              <w:rPr>
                <w:rFonts w:hint="cs"/>
                <w:rtl/>
                <w:lang w:eastAsia="en-US"/>
              </w:rPr>
              <w:t>הערות</w:t>
            </w: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2.5.1</w:t>
            </w:r>
          </w:p>
        </w:tc>
        <w:tc>
          <w:tcPr>
            <w:tcW w:w="4493" w:type="dxa"/>
          </w:tcPr>
          <w:p w:rsidR="000F6D1B" w:rsidP="000F6D1B">
            <w:pPr>
              <w:pStyle w:val="Normal2"/>
              <w:ind w:left="0"/>
              <w:rPr>
                <w:rtl/>
                <w:lang w:eastAsia="en-US"/>
              </w:rPr>
            </w:pPr>
            <w:r>
              <w:rPr>
                <w:rFonts w:hint="cs"/>
                <w:rtl/>
              </w:rPr>
              <w:t>שמירת נתון סוג מערכת</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2.5.2</w:t>
            </w:r>
          </w:p>
        </w:tc>
        <w:tc>
          <w:tcPr>
            <w:tcW w:w="4493" w:type="dxa"/>
          </w:tcPr>
          <w:p w:rsidR="000F6D1B" w:rsidP="000F6D1B">
            <w:pPr>
              <w:pStyle w:val="Normal2"/>
              <w:ind w:left="0"/>
              <w:rPr>
                <w:rtl/>
                <w:lang w:eastAsia="en-US"/>
              </w:rPr>
            </w:pPr>
            <w:r>
              <w:rPr>
                <w:rFonts w:hint="cs"/>
                <w:rtl/>
                <w:lang w:eastAsia="en-US"/>
              </w:rPr>
              <w:t xml:space="preserve">ריבוי מספרי ספק לגורם </w:t>
            </w:r>
            <w:r>
              <w:rPr>
                <w:rFonts w:hint="cs"/>
                <w:rtl/>
                <w:lang w:eastAsia="en-US"/>
              </w:rPr>
              <w:t>עיסקי</w:t>
            </w:r>
            <w:r>
              <w:rPr>
                <w:rFonts w:hint="cs"/>
                <w:rtl/>
                <w:lang w:eastAsia="en-US"/>
              </w:rPr>
              <w:t xml:space="preserve"> אחד</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2.5.3</w:t>
            </w:r>
          </w:p>
        </w:tc>
        <w:tc>
          <w:tcPr>
            <w:tcW w:w="4493" w:type="dxa"/>
          </w:tcPr>
          <w:p w:rsidR="000F6D1B" w:rsidP="000F6D1B">
            <w:pPr>
              <w:pStyle w:val="Normal2"/>
              <w:ind w:left="0"/>
              <w:rPr>
                <w:rtl/>
                <w:lang w:eastAsia="en-US"/>
              </w:rPr>
            </w:pPr>
            <w:r>
              <w:rPr>
                <w:rFonts w:hint="cs"/>
                <w:rtl/>
                <w:lang w:eastAsia="en-US"/>
              </w:rPr>
              <w:t>שליחת הזמנת רכש</w:t>
            </w:r>
            <w:r w:rsidRPr="00E31A1E">
              <w:rPr>
                <w:rFonts w:hint="cs"/>
                <w:rtl/>
                <w:lang w:eastAsia="en-US"/>
              </w:rPr>
              <w:t xml:space="preserve"> למפעיל</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2.5.4</w:t>
            </w:r>
          </w:p>
        </w:tc>
        <w:tc>
          <w:tcPr>
            <w:tcW w:w="4493" w:type="dxa"/>
          </w:tcPr>
          <w:p w:rsidR="000F6D1B" w:rsidP="000F6D1B">
            <w:pPr>
              <w:pStyle w:val="Normal2"/>
              <w:ind w:left="0"/>
              <w:rPr>
                <w:rtl/>
                <w:lang w:eastAsia="en-US"/>
              </w:rPr>
            </w:pPr>
            <w:r w:rsidRPr="00585FC2">
              <w:rPr>
                <w:rFonts w:hint="cs"/>
                <w:rtl/>
                <w:lang w:eastAsia="en-US"/>
              </w:rPr>
              <w:t xml:space="preserve">שליחת מסר מחירון </w:t>
            </w:r>
            <w:r>
              <w:rPr>
                <w:rFonts w:hint="cs"/>
                <w:rtl/>
                <w:lang w:eastAsia="en-US"/>
              </w:rPr>
              <w:t>מרק"ט</w:t>
            </w:r>
            <w:r>
              <w:rPr>
                <w:rFonts w:hint="cs"/>
                <w:rtl/>
                <w:lang w:eastAsia="en-US"/>
              </w:rPr>
              <w:t>\</w:t>
            </w:r>
            <w:r w:rsidRPr="00585FC2">
              <w:rPr>
                <w:rFonts w:hint="cs"/>
                <w:rtl/>
                <w:lang w:eastAsia="en-US"/>
              </w:rPr>
              <w:t>נתיבים</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2.5.5</w:t>
            </w:r>
          </w:p>
        </w:tc>
        <w:tc>
          <w:tcPr>
            <w:tcW w:w="4493" w:type="dxa"/>
          </w:tcPr>
          <w:p w:rsidR="000F6D1B" w:rsidP="000F6D1B">
            <w:pPr>
              <w:pStyle w:val="Normal2"/>
              <w:ind w:left="0"/>
              <w:rPr>
                <w:rtl/>
                <w:lang w:eastAsia="en-US"/>
              </w:rPr>
            </w:pPr>
            <w:r w:rsidRPr="00E31A1E">
              <w:rPr>
                <w:rFonts w:hint="cs"/>
                <w:rtl/>
                <w:lang w:eastAsia="en-US"/>
              </w:rPr>
              <w:t>שליחת פקודת אספקה</w:t>
            </w:r>
            <w:r>
              <w:rPr>
                <w:rFonts w:hint="cs"/>
                <w:rtl/>
                <w:lang w:eastAsia="en-US"/>
              </w:rPr>
              <w:t>(</w:t>
            </w:r>
            <w:r>
              <w:rPr>
                <w:rFonts w:hint="cs"/>
                <w:rtl/>
                <w:lang w:eastAsia="en-US"/>
              </w:rPr>
              <w:t>פק"א</w:t>
            </w:r>
            <w:r>
              <w:rPr>
                <w:rFonts w:hint="cs"/>
                <w:rtl/>
                <w:lang w:eastAsia="en-US"/>
              </w:rPr>
              <w:t>)</w:t>
            </w:r>
            <w:r w:rsidRPr="00E31A1E">
              <w:rPr>
                <w:rFonts w:hint="cs"/>
                <w:rtl/>
                <w:lang w:eastAsia="en-US"/>
              </w:rPr>
              <w:t xml:space="preserve"> </w:t>
            </w:r>
            <w:r w:rsidRPr="00E31A1E">
              <w:rPr>
                <w:rFonts w:hint="cs"/>
                <w:rtl/>
                <w:lang w:eastAsia="en-US"/>
              </w:rPr>
              <w:t>מרק"ט</w:t>
            </w:r>
            <w:r w:rsidRPr="00E31A1E">
              <w:rPr>
                <w:rFonts w:hint="cs"/>
                <w:rtl/>
                <w:lang w:eastAsia="en-US"/>
              </w:rPr>
              <w:t xml:space="preserve"> לספק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2.5.6</w:t>
            </w:r>
          </w:p>
        </w:tc>
        <w:tc>
          <w:tcPr>
            <w:tcW w:w="4493" w:type="dxa"/>
          </w:tcPr>
          <w:p w:rsidR="000F6D1B" w:rsidP="000F6D1B">
            <w:pPr>
              <w:pStyle w:val="Normal2"/>
              <w:ind w:left="0"/>
              <w:rPr>
                <w:rtl/>
                <w:lang w:eastAsia="en-US"/>
              </w:rPr>
            </w:pPr>
            <w:r w:rsidRPr="00E31A1E">
              <w:rPr>
                <w:rFonts w:hint="cs"/>
                <w:rtl/>
                <w:lang w:eastAsia="en-US"/>
              </w:rPr>
              <w:t xml:space="preserve">קבלת אישור לפקודת אספקה </w:t>
            </w:r>
            <w:r w:rsidRPr="00E31A1E">
              <w:rPr>
                <w:rFonts w:hint="cs"/>
                <w:rtl/>
                <w:lang w:eastAsia="en-US"/>
              </w:rPr>
              <w:t>מרק"ט</w:t>
            </w:r>
            <w:r w:rsidRPr="00E31A1E">
              <w:rPr>
                <w:rFonts w:hint="cs"/>
                <w:rtl/>
                <w:lang w:eastAsia="en-US"/>
              </w:rPr>
              <w:t xml:space="preserve"> מהספק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2.5.7</w:t>
            </w:r>
          </w:p>
        </w:tc>
        <w:tc>
          <w:tcPr>
            <w:tcW w:w="4493" w:type="dxa"/>
          </w:tcPr>
          <w:p w:rsidR="000F6D1B" w:rsidP="000F6D1B">
            <w:pPr>
              <w:pStyle w:val="Normal2"/>
              <w:ind w:left="0"/>
              <w:rPr>
                <w:rtl/>
                <w:lang w:eastAsia="en-US"/>
              </w:rPr>
            </w:pPr>
            <w:r w:rsidRPr="00737815">
              <w:rPr>
                <w:rFonts w:hint="cs"/>
                <w:rtl/>
                <w:lang w:eastAsia="en-US"/>
              </w:rPr>
              <w:t>קבלת תעודת משלוח מהספק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2.5.8</w:t>
            </w:r>
          </w:p>
        </w:tc>
        <w:tc>
          <w:tcPr>
            <w:tcW w:w="4493" w:type="dxa"/>
          </w:tcPr>
          <w:p w:rsidR="000F6D1B" w:rsidP="000F6D1B">
            <w:pPr>
              <w:pStyle w:val="Normal2"/>
              <w:ind w:left="0"/>
              <w:rPr>
                <w:rtl/>
                <w:lang w:eastAsia="en-US"/>
              </w:rPr>
            </w:pPr>
            <w:r w:rsidRPr="00737815">
              <w:rPr>
                <w:rFonts w:hint="cs"/>
                <w:rtl/>
                <w:lang w:eastAsia="en-US"/>
              </w:rPr>
              <w:t>שליחת אישור על תעודת משלוח לספק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2.5.9</w:t>
            </w:r>
          </w:p>
        </w:tc>
        <w:tc>
          <w:tcPr>
            <w:tcW w:w="4493" w:type="dxa"/>
          </w:tcPr>
          <w:p w:rsidR="000F6D1B" w:rsidP="000F6D1B">
            <w:pPr>
              <w:pStyle w:val="Normal2"/>
              <w:ind w:left="0"/>
              <w:rPr>
                <w:rtl/>
                <w:lang w:eastAsia="en-US"/>
              </w:rPr>
            </w:pPr>
            <w:r w:rsidRPr="00585FC2">
              <w:rPr>
                <w:rFonts w:hint="cs"/>
                <w:rtl/>
                <w:lang w:eastAsia="en-US"/>
              </w:rPr>
              <w:t>שליחת דיווח קבלה לספק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2.5.10</w:t>
            </w:r>
          </w:p>
        </w:tc>
        <w:tc>
          <w:tcPr>
            <w:tcW w:w="4493" w:type="dxa"/>
          </w:tcPr>
          <w:p w:rsidR="000F6D1B" w:rsidP="000F6D1B">
            <w:pPr>
              <w:pStyle w:val="Normal2"/>
              <w:ind w:left="0"/>
              <w:rPr>
                <w:rtl/>
                <w:lang w:eastAsia="en-US"/>
              </w:rPr>
            </w:pPr>
            <w:r w:rsidRPr="00585FC2">
              <w:rPr>
                <w:rtl/>
                <w:lang w:eastAsia="en-US"/>
              </w:rPr>
              <w:t>ש</w:t>
            </w:r>
            <w:r w:rsidRPr="00585FC2">
              <w:rPr>
                <w:rFonts w:hint="cs"/>
                <w:rtl/>
                <w:lang w:eastAsia="en-US"/>
              </w:rPr>
              <w:t>ליחת פקודת עבודה(</w:t>
            </w:r>
            <w:r w:rsidRPr="00585FC2">
              <w:rPr>
                <w:rFonts w:hint="cs"/>
                <w:rtl/>
                <w:lang w:eastAsia="en-US"/>
              </w:rPr>
              <w:t>פק"ע</w:t>
            </w:r>
            <w:r w:rsidRPr="00585FC2">
              <w:rPr>
                <w:rFonts w:hint="cs"/>
                <w:rtl/>
                <w:lang w:eastAsia="en-US"/>
              </w:rPr>
              <w:t>) לספק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2.5.11</w:t>
            </w:r>
          </w:p>
        </w:tc>
        <w:tc>
          <w:tcPr>
            <w:tcW w:w="4493" w:type="dxa"/>
          </w:tcPr>
          <w:p w:rsidR="000F6D1B" w:rsidP="000F6D1B">
            <w:pPr>
              <w:pStyle w:val="Normal2"/>
              <w:ind w:left="0"/>
              <w:rPr>
                <w:rtl/>
                <w:lang w:eastAsia="en-US"/>
              </w:rPr>
            </w:pPr>
            <w:r w:rsidRPr="00B55689">
              <w:rPr>
                <w:rFonts w:hint="cs"/>
                <w:rtl/>
                <w:lang w:eastAsia="en-US"/>
              </w:rPr>
              <w:t xml:space="preserve">קבלת אישור </w:t>
            </w:r>
            <w:r w:rsidRPr="00B55689">
              <w:rPr>
                <w:rFonts w:hint="cs"/>
                <w:rtl/>
                <w:lang w:eastAsia="en-US"/>
              </w:rPr>
              <w:t>לפק"ע</w:t>
            </w:r>
            <w:r w:rsidRPr="00B55689">
              <w:rPr>
                <w:rFonts w:hint="cs"/>
                <w:rtl/>
                <w:lang w:eastAsia="en-US"/>
              </w:rPr>
              <w:t xml:space="preserve"> מהספק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2.5.12</w:t>
            </w:r>
          </w:p>
        </w:tc>
        <w:tc>
          <w:tcPr>
            <w:tcW w:w="4493" w:type="dxa"/>
          </w:tcPr>
          <w:p w:rsidR="000F6D1B" w:rsidP="000F6D1B">
            <w:pPr>
              <w:pStyle w:val="Normal2"/>
              <w:ind w:left="0"/>
              <w:rPr>
                <w:rtl/>
                <w:lang w:eastAsia="en-US"/>
              </w:rPr>
            </w:pPr>
            <w:r w:rsidRPr="00B55689">
              <w:rPr>
                <w:rFonts w:hint="cs"/>
                <w:rtl/>
                <w:lang w:eastAsia="en-US"/>
              </w:rPr>
              <w:t>קבלת גיליון שירות מהספק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2.5.13</w:t>
            </w:r>
          </w:p>
        </w:tc>
        <w:tc>
          <w:tcPr>
            <w:tcW w:w="4493" w:type="dxa"/>
          </w:tcPr>
          <w:p w:rsidR="000F6D1B" w:rsidP="000F6D1B">
            <w:pPr>
              <w:pStyle w:val="Normal2"/>
              <w:ind w:left="0"/>
              <w:rPr>
                <w:rtl/>
                <w:lang w:eastAsia="en-US"/>
              </w:rPr>
            </w:pPr>
            <w:r w:rsidRPr="00B55689">
              <w:rPr>
                <w:rFonts w:hint="cs"/>
                <w:rtl/>
                <w:lang w:eastAsia="en-US"/>
              </w:rPr>
              <w:t xml:space="preserve">קבלת </w:t>
            </w:r>
            <w:r>
              <w:rPr>
                <w:rFonts w:hint="cs"/>
                <w:rtl/>
                <w:lang w:eastAsia="en-US"/>
              </w:rPr>
              <w:t xml:space="preserve">נתוני </w:t>
            </w:r>
            <w:r>
              <w:rPr>
                <w:rFonts w:hint="cs"/>
                <w:lang w:eastAsia="en-US"/>
              </w:rPr>
              <w:t>GPS</w:t>
            </w:r>
            <w:r>
              <w:rPr>
                <w:rFonts w:hint="cs"/>
                <w:rtl/>
                <w:lang w:eastAsia="en-US"/>
              </w:rPr>
              <w:t xml:space="preserve"> עבור גיליון שירות</w:t>
            </w:r>
            <w:r w:rsidRPr="00B55689">
              <w:rPr>
                <w:rFonts w:hint="cs"/>
                <w:rtl/>
                <w:lang w:eastAsia="en-US"/>
              </w:rPr>
              <w:t xml:space="preserve"> מהספק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RPr="005678FC" w:rsidP="000F6D1B">
            <w:pPr>
              <w:pStyle w:val="Normal2"/>
              <w:ind w:left="0"/>
              <w:rPr>
                <w:rtl/>
                <w:lang w:eastAsia="en-US"/>
              </w:rPr>
            </w:pPr>
            <w:r w:rsidRPr="005678FC">
              <w:rPr>
                <w:rFonts w:hint="cs"/>
                <w:rtl/>
                <w:lang w:eastAsia="en-US"/>
              </w:rPr>
              <w:t>2.5.14</w:t>
            </w:r>
          </w:p>
        </w:tc>
        <w:tc>
          <w:tcPr>
            <w:tcW w:w="4493" w:type="dxa"/>
          </w:tcPr>
          <w:p w:rsidR="000F6D1B" w:rsidRPr="005678FC" w:rsidP="000F6D1B">
            <w:pPr>
              <w:pStyle w:val="Normal2"/>
              <w:ind w:left="0"/>
              <w:rPr>
                <w:rtl/>
                <w:lang w:eastAsia="en-US"/>
              </w:rPr>
            </w:pPr>
            <w:r w:rsidRPr="005678FC">
              <w:rPr>
                <w:rFonts w:hint="cs"/>
                <w:rtl/>
                <w:lang w:eastAsia="en-US"/>
              </w:rPr>
              <w:t>שליחת אישור על גיליון שירות לספק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2.5.15</w:t>
            </w:r>
          </w:p>
        </w:tc>
        <w:tc>
          <w:tcPr>
            <w:tcW w:w="4493" w:type="dxa"/>
          </w:tcPr>
          <w:p w:rsidR="000F6D1B" w:rsidP="000F6D1B">
            <w:pPr>
              <w:pStyle w:val="Normal2"/>
              <w:ind w:left="0"/>
              <w:rPr>
                <w:rtl/>
                <w:lang w:eastAsia="en-US"/>
              </w:rPr>
            </w:pPr>
            <w:r w:rsidRPr="00B55689">
              <w:rPr>
                <w:rFonts w:hint="cs"/>
                <w:rtl/>
                <w:lang w:eastAsia="en-US"/>
              </w:rPr>
              <w:t>שליחת תחשיב לתשלום לספק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2.5.16</w:t>
            </w:r>
          </w:p>
        </w:tc>
        <w:tc>
          <w:tcPr>
            <w:tcW w:w="4493" w:type="dxa"/>
          </w:tcPr>
          <w:p w:rsidR="000F6D1B" w:rsidP="000F6D1B">
            <w:pPr>
              <w:pStyle w:val="Normal2"/>
              <w:ind w:left="0"/>
              <w:rPr>
                <w:rtl/>
                <w:lang w:eastAsia="en-US"/>
              </w:rPr>
            </w:pPr>
            <w:r>
              <w:rPr>
                <w:rFonts w:hint="cs"/>
                <w:rtl/>
                <w:lang w:eastAsia="en-US"/>
              </w:rPr>
              <w:t>קבלת חשבונית לוגיסטית מהספק ע</w:t>
            </w:r>
            <w:r>
              <w:rPr>
                <w:rtl/>
                <w:lang w:eastAsia="en-US"/>
              </w:rPr>
              <w:t>"</w:t>
            </w:r>
            <w:r>
              <w:rPr>
                <w:rFonts w:hint="cs"/>
                <w:rtl/>
                <w:lang w:eastAsia="en-US"/>
              </w:rPr>
              <w:t>ס הזמנת רכש</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2.5.17</w:t>
            </w:r>
          </w:p>
        </w:tc>
        <w:tc>
          <w:tcPr>
            <w:tcW w:w="4493" w:type="dxa"/>
          </w:tcPr>
          <w:p w:rsidR="000F6D1B" w:rsidP="000F6D1B">
            <w:pPr>
              <w:pStyle w:val="Normal2"/>
              <w:ind w:left="0"/>
              <w:rPr>
                <w:rtl/>
                <w:lang w:eastAsia="en-US"/>
              </w:rPr>
            </w:pPr>
            <w:r>
              <w:rPr>
                <w:rFonts w:hint="cs"/>
                <w:rtl/>
                <w:lang w:eastAsia="en-US"/>
              </w:rPr>
              <w:t>קבלת חשבונית לוגיסטית נתיבים מהספק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2.5.18</w:t>
            </w:r>
          </w:p>
        </w:tc>
        <w:tc>
          <w:tcPr>
            <w:tcW w:w="4493" w:type="dxa"/>
          </w:tcPr>
          <w:p w:rsidR="000F6D1B" w:rsidP="000F6D1B">
            <w:pPr>
              <w:pStyle w:val="Normal2"/>
              <w:ind w:left="0"/>
              <w:rPr>
                <w:rtl/>
                <w:lang w:eastAsia="en-US"/>
              </w:rPr>
            </w:pPr>
            <w:r>
              <w:rPr>
                <w:rFonts w:hint="cs"/>
                <w:rtl/>
                <w:lang w:eastAsia="en-US"/>
              </w:rPr>
              <w:t xml:space="preserve">קבלת חשבונית לוגיסטית </w:t>
            </w:r>
            <w:r>
              <w:rPr>
                <w:rFonts w:hint="cs"/>
                <w:rtl/>
                <w:lang w:eastAsia="en-US"/>
              </w:rPr>
              <w:t>מרק"ט</w:t>
            </w:r>
            <w:r>
              <w:rPr>
                <w:rFonts w:hint="cs"/>
                <w:rtl/>
                <w:lang w:eastAsia="en-US"/>
              </w:rPr>
              <w:t xml:space="preserve"> מהספק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2.5.19</w:t>
            </w:r>
          </w:p>
        </w:tc>
        <w:tc>
          <w:tcPr>
            <w:tcW w:w="4493" w:type="dxa"/>
          </w:tcPr>
          <w:p w:rsidR="000F6D1B" w:rsidP="000F6D1B">
            <w:pPr>
              <w:pStyle w:val="Normal2"/>
              <w:ind w:left="0"/>
              <w:rPr>
                <w:rtl/>
                <w:lang w:eastAsia="en-US"/>
              </w:rPr>
            </w:pPr>
            <w:r w:rsidRPr="00B55689">
              <w:rPr>
                <w:rFonts w:hint="cs"/>
                <w:rtl/>
                <w:lang w:eastAsia="en-US"/>
              </w:rPr>
              <w:t>שליחת סטאטוס חשבונית לספק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r>
              <w:rPr>
                <w:rFonts w:hint="cs"/>
                <w:rtl/>
                <w:lang w:eastAsia="en-US"/>
              </w:rPr>
              <w:t>2.5.20</w:t>
            </w:r>
          </w:p>
        </w:tc>
        <w:tc>
          <w:tcPr>
            <w:tcW w:w="4493" w:type="dxa"/>
          </w:tcPr>
          <w:p w:rsidR="000F6D1B" w:rsidP="000F6D1B">
            <w:pPr>
              <w:pStyle w:val="Normal2"/>
              <w:ind w:left="0"/>
              <w:rPr>
                <w:rtl/>
                <w:lang w:eastAsia="en-US"/>
              </w:rPr>
            </w:pPr>
            <w:r w:rsidRPr="00B55689">
              <w:rPr>
                <w:rFonts w:hint="cs"/>
                <w:rtl/>
                <w:lang w:eastAsia="en-US"/>
              </w:rPr>
              <w:t>שליחת הודעת זיכוי לספק</w:t>
            </w: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p>
        </w:tc>
        <w:tc>
          <w:tcPr>
            <w:tcW w:w="4493" w:type="dxa"/>
          </w:tcPr>
          <w:p w:rsidR="000F6D1B" w:rsidP="000F6D1B">
            <w:pPr>
              <w:pStyle w:val="Normal2"/>
              <w:ind w:left="0"/>
              <w:rPr>
                <w:rtl/>
                <w:lang w:eastAsia="en-US"/>
              </w:rPr>
            </w:pPr>
          </w:p>
        </w:tc>
        <w:tc>
          <w:tcPr>
            <w:tcW w:w="2845" w:type="dxa"/>
          </w:tcPr>
          <w:p w:rsidR="000F6D1B" w:rsidP="000F6D1B">
            <w:pPr>
              <w:pStyle w:val="Normal2"/>
              <w:ind w:left="0"/>
              <w:rPr>
                <w:rtl/>
                <w:lang w:eastAsia="en-US"/>
              </w:rPr>
            </w:pPr>
          </w:p>
        </w:tc>
      </w:tr>
      <w:tr w:rsidTr="000F6D1B">
        <w:tblPrEx>
          <w:tblW w:w="0" w:type="auto"/>
          <w:tblInd w:w="795" w:type="dxa"/>
          <w:tblLook w:val="04A0"/>
        </w:tblPrEx>
        <w:tc>
          <w:tcPr>
            <w:tcW w:w="830" w:type="dxa"/>
          </w:tcPr>
          <w:p w:rsidR="000F6D1B" w:rsidP="000F6D1B">
            <w:pPr>
              <w:pStyle w:val="Normal2"/>
              <w:ind w:left="0"/>
              <w:rPr>
                <w:rtl/>
                <w:lang w:eastAsia="en-US"/>
              </w:rPr>
            </w:pPr>
          </w:p>
        </w:tc>
        <w:tc>
          <w:tcPr>
            <w:tcW w:w="4493" w:type="dxa"/>
          </w:tcPr>
          <w:p w:rsidR="000F6D1B" w:rsidP="000F6D1B">
            <w:pPr>
              <w:pStyle w:val="Normal2"/>
              <w:ind w:left="0"/>
              <w:rPr>
                <w:rtl/>
                <w:lang w:eastAsia="en-US"/>
              </w:rPr>
            </w:pPr>
          </w:p>
        </w:tc>
        <w:tc>
          <w:tcPr>
            <w:tcW w:w="2845" w:type="dxa"/>
          </w:tcPr>
          <w:p w:rsidR="000F6D1B" w:rsidP="000F6D1B">
            <w:pPr>
              <w:pStyle w:val="Normal2"/>
              <w:ind w:left="0"/>
              <w:rPr>
                <w:rtl/>
                <w:lang w:eastAsia="en-US"/>
              </w:rPr>
            </w:pPr>
          </w:p>
        </w:tc>
      </w:tr>
    </w:tbl>
    <w:p w:rsidR="000F6D1B" w:rsidP="000F6D1B">
      <w:pPr>
        <w:pStyle w:val="Normal2"/>
        <w:rPr>
          <w:rtl/>
          <w:lang w:eastAsia="en-US"/>
        </w:rPr>
      </w:pPr>
    </w:p>
    <w:p w:rsidR="000F6D1B" w:rsidRPr="00E31A1E" w:rsidP="000F6D1B">
      <w:pPr>
        <w:pStyle w:val="Heading4"/>
        <w:rPr>
          <w:rtl/>
          <w:lang w:eastAsia="en-US"/>
        </w:rPr>
      </w:pPr>
      <w:r w:rsidRPr="00E31A1E">
        <w:rPr>
          <w:rFonts w:hint="cs"/>
          <w:rtl/>
          <w:lang w:eastAsia="en-US"/>
        </w:rPr>
        <w:t xml:space="preserve">2.5.1 </w:t>
      </w:r>
      <w:r>
        <w:rPr>
          <w:rFonts w:hint="cs"/>
          <w:rtl/>
        </w:rPr>
        <w:t>שמירת נתון סוג מערכת.</w:t>
      </w:r>
    </w:p>
    <w:p w:rsidR="000F6D1B" w:rsidP="000F6D1B">
      <w:pPr>
        <w:pStyle w:val="Normal2"/>
        <w:rPr>
          <w:rtl/>
          <w:lang w:eastAsia="en-US"/>
        </w:rPr>
      </w:pPr>
      <w:r w:rsidRPr="00AC0F12">
        <w:rPr>
          <w:rFonts w:hint="cs"/>
          <w:rtl/>
          <w:lang w:eastAsia="en-US"/>
        </w:rPr>
        <w:t xml:space="preserve">בכל </w:t>
      </w:r>
      <w:r w:rsidRPr="00AC0F12">
        <w:rPr>
          <w:rFonts w:hint="cs"/>
          <w:rtl/>
          <w:lang w:eastAsia="en-US"/>
        </w:rPr>
        <w:t>הטרנזקציות</w:t>
      </w:r>
      <w:r w:rsidRPr="00AC0F12">
        <w:rPr>
          <w:rFonts w:hint="cs"/>
          <w:rtl/>
          <w:lang w:eastAsia="en-US"/>
        </w:rPr>
        <w:t xml:space="preserve"> אשר בהן שומרים נתונים </w:t>
      </w:r>
      <w:r w:rsidRPr="00AC0F12">
        <w:rPr>
          <w:rFonts w:hint="cs"/>
          <w:rtl/>
          <w:lang w:eastAsia="en-US"/>
        </w:rPr>
        <w:t>עיסקיים</w:t>
      </w:r>
      <w:r w:rsidRPr="00AC0F12">
        <w:rPr>
          <w:rFonts w:hint="cs"/>
          <w:rtl/>
          <w:lang w:eastAsia="en-US"/>
        </w:rPr>
        <w:t xml:space="preserve"> על מסרים יש לשמור נתון המעיד על סוג המערכת המעורבת </w:t>
      </w:r>
      <w:r w:rsidRPr="00AC0F12">
        <w:rPr>
          <w:rFonts w:hint="cs"/>
          <w:rtl/>
          <w:lang w:eastAsia="en-US"/>
        </w:rPr>
        <w:t>במשהב"ט</w:t>
      </w:r>
      <w:r>
        <w:rPr>
          <w:rFonts w:hint="cs"/>
          <w:rtl/>
          <w:lang w:eastAsia="en-US"/>
        </w:rPr>
        <w:t>,</w:t>
      </w:r>
      <w:r w:rsidRPr="00AC0F12">
        <w:rPr>
          <w:rFonts w:hint="cs"/>
          <w:rtl/>
          <w:lang w:eastAsia="en-US"/>
        </w:rPr>
        <w:t xml:space="preserve"> לצורך חיתוכים במסכי הפעולה והחיפוש. לדוגמא: </w:t>
      </w:r>
      <w:r w:rsidRPr="00AC0F12">
        <w:rPr>
          <w:rFonts w:hint="cs"/>
          <w:rtl/>
          <w:lang w:eastAsia="en-US"/>
        </w:rPr>
        <w:t>מרק"ט</w:t>
      </w:r>
      <w:r w:rsidRPr="00AC0F12">
        <w:rPr>
          <w:rFonts w:hint="cs"/>
          <w:rtl/>
          <w:lang w:eastAsia="en-US"/>
        </w:rPr>
        <w:t>, נתיבים</w:t>
      </w:r>
      <w:r>
        <w:rPr>
          <w:rFonts w:hint="cs"/>
          <w:rtl/>
          <w:lang w:eastAsia="en-US"/>
        </w:rPr>
        <w:t xml:space="preserve"> </w:t>
      </w:r>
      <w:r>
        <w:rPr>
          <w:rFonts w:hint="cs"/>
          <w:rtl/>
          <w:lang w:eastAsia="en-US"/>
        </w:rPr>
        <w:t>וכו</w:t>
      </w:r>
      <w:r>
        <w:rPr>
          <w:rFonts w:hint="cs"/>
          <w:rtl/>
          <w:lang w:eastAsia="en-US"/>
        </w:rPr>
        <w:t>'</w:t>
      </w:r>
      <w:r w:rsidRPr="00AC0F12">
        <w:rPr>
          <w:rFonts w:hint="cs"/>
          <w:rtl/>
          <w:lang w:eastAsia="en-US"/>
        </w:rPr>
        <w:t>. בחלק מהמסרים סוג המסר עצמו מעיד על סוג המערכת ובחלק</w:t>
      </w:r>
      <w:r>
        <w:rPr>
          <w:rFonts w:hint="cs"/>
          <w:rtl/>
          <w:lang w:eastAsia="en-US"/>
        </w:rPr>
        <w:t xml:space="preserve"> אחר שבו המסר הוא גנרי</w:t>
      </w:r>
      <w:r w:rsidRPr="00AC0F12">
        <w:rPr>
          <w:rFonts w:hint="cs"/>
          <w:rtl/>
          <w:lang w:eastAsia="en-US"/>
        </w:rPr>
        <w:t xml:space="preserve"> נתון </w:t>
      </w:r>
      <w:r w:rsidRPr="00AC0F12">
        <w:rPr>
          <w:rFonts w:hint="cs"/>
          <w:rtl/>
          <w:lang w:eastAsia="en-US"/>
        </w:rPr>
        <w:t>עיסקי</w:t>
      </w:r>
      <w:r w:rsidRPr="00AC0F12">
        <w:rPr>
          <w:rFonts w:hint="cs"/>
          <w:rtl/>
          <w:lang w:eastAsia="en-US"/>
        </w:rPr>
        <w:t xml:space="preserve"> בתוכן המסר מעיד על כך.</w:t>
      </w:r>
    </w:p>
    <w:p w:rsidR="000F6D1B" w:rsidRPr="00AC0F12" w:rsidP="000F6D1B">
      <w:pPr>
        <w:pStyle w:val="Normal2"/>
        <w:rPr>
          <w:rtl/>
          <w:lang w:eastAsia="en-US"/>
        </w:rPr>
      </w:pPr>
      <w:r>
        <w:rPr>
          <w:rFonts w:hint="cs"/>
          <w:rtl/>
          <w:lang w:eastAsia="en-US"/>
        </w:rPr>
        <w:t xml:space="preserve">נתון זה הינו נתון חשוב ביותר במערך ההפעלה של המסרים של משהב"ט. יידרש על ידי המגיש גם לציין, עבור מסרים גנריים שיוצאים מהמגיש לכיוון משהב"ט (לדוגמא: חשבונית), בשדה אחד או יותר את סוג המערכת. </w:t>
      </w:r>
    </w:p>
    <w:p w:rsidR="000F6D1B" w:rsidP="000F6D1B">
      <w:pPr>
        <w:pStyle w:val="Normal2"/>
        <w:rPr>
          <w:rtl/>
          <w:lang w:eastAsia="en-US"/>
        </w:rPr>
      </w:pPr>
    </w:p>
    <w:p w:rsidR="000F6D1B" w:rsidP="000F6D1B">
      <w:pPr>
        <w:pStyle w:val="Heading4"/>
        <w:rPr>
          <w:rtl/>
          <w:lang w:eastAsia="en-US"/>
        </w:rPr>
      </w:pPr>
      <w:r w:rsidRPr="00E31A1E">
        <w:rPr>
          <w:rFonts w:hint="cs"/>
          <w:rtl/>
          <w:lang w:eastAsia="en-US"/>
        </w:rPr>
        <w:t>2.5.</w:t>
      </w:r>
      <w:r>
        <w:rPr>
          <w:rFonts w:hint="cs"/>
          <w:rtl/>
          <w:lang w:eastAsia="en-US"/>
        </w:rPr>
        <w:t>2</w:t>
      </w:r>
      <w:r w:rsidRPr="00E31A1E">
        <w:rPr>
          <w:rFonts w:hint="cs"/>
          <w:rtl/>
          <w:lang w:eastAsia="en-US"/>
        </w:rPr>
        <w:t xml:space="preserve"> </w:t>
      </w:r>
      <w:r>
        <w:rPr>
          <w:rFonts w:hint="cs"/>
          <w:rtl/>
          <w:lang w:eastAsia="en-US"/>
        </w:rPr>
        <w:t xml:space="preserve">ריבוי מספרי ספק לגורם </w:t>
      </w:r>
      <w:r>
        <w:rPr>
          <w:rFonts w:hint="cs"/>
          <w:rtl/>
          <w:lang w:eastAsia="en-US"/>
        </w:rPr>
        <w:t>עיסקי</w:t>
      </w:r>
      <w:r>
        <w:rPr>
          <w:rFonts w:hint="cs"/>
          <w:rtl/>
          <w:lang w:eastAsia="en-US"/>
        </w:rPr>
        <w:t xml:space="preserve"> אחד</w:t>
      </w:r>
    </w:p>
    <w:p w:rsidR="000F6D1B" w:rsidP="000F6D1B">
      <w:pPr>
        <w:pStyle w:val="Normal2"/>
        <w:rPr>
          <w:rtl/>
          <w:lang w:eastAsia="en-US"/>
        </w:rPr>
      </w:pPr>
      <w:r>
        <w:rPr>
          <w:rFonts w:hint="cs"/>
          <w:rtl/>
          <w:lang w:eastAsia="en-US"/>
        </w:rPr>
        <w:t>סעיף זה רלוונטי בכל מקום במסמך זה בו יש התייחסות לספק בלשון יחיד.</w:t>
      </w:r>
    </w:p>
    <w:p w:rsidR="000F6D1B" w:rsidP="00647B52">
      <w:pPr>
        <w:pStyle w:val="Normal2"/>
        <w:rPr>
          <w:rtl/>
          <w:lang w:eastAsia="en-US"/>
        </w:rPr>
      </w:pPr>
      <w:r>
        <w:rPr>
          <w:rFonts w:hint="cs"/>
          <w:rtl/>
          <w:lang w:eastAsia="en-US"/>
        </w:rPr>
        <w:t xml:space="preserve">תיתכן סיטואציה בה </w:t>
      </w:r>
      <w:r w:rsidR="006709DD">
        <w:rPr>
          <w:rFonts w:hint="cs"/>
          <w:rtl/>
          <w:lang w:eastAsia="en-US"/>
        </w:rPr>
        <w:t>ספק מוכר של המשרד</w:t>
      </w:r>
      <w:r>
        <w:rPr>
          <w:rFonts w:hint="cs"/>
          <w:rtl/>
          <w:lang w:eastAsia="en-US"/>
        </w:rPr>
        <w:t xml:space="preserve"> הבא בהתקשרות עם ה</w:t>
      </w:r>
      <w:r w:rsidR="00647B52">
        <w:rPr>
          <w:rFonts w:hint="cs"/>
          <w:rtl/>
          <w:lang w:eastAsia="en-US"/>
        </w:rPr>
        <w:t>מפעיל</w:t>
      </w:r>
      <w:r>
        <w:rPr>
          <w:rFonts w:hint="cs"/>
          <w:rtl/>
          <w:lang w:eastAsia="en-US"/>
        </w:rPr>
        <w:t xml:space="preserve"> הוא בעל יותר ממספר ספק אחד</w:t>
      </w:r>
      <w:r w:rsidR="006709DD">
        <w:rPr>
          <w:rFonts w:hint="cs"/>
          <w:rtl/>
          <w:lang w:eastAsia="en-US"/>
        </w:rPr>
        <w:t xml:space="preserve"> (ייתכן חברה בעלת ח.פ. אחד</w:t>
      </w:r>
      <w:r w:rsidR="00647B52">
        <w:rPr>
          <w:rFonts w:hint="cs"/>
          <w:rtl/>
          <w:lang w:eastAsia="en-US"/>
        </w:rPr>
        <w:t xml:space="preserve"> עם יותר ממספר ספק אחד</w:t>
      </w:r>
      <w:r w:rsidR="006709DD">
        <w:rPr>
          <w:rFonts w:hint="cs"/>
          <w:rtl/>
          <w:lang w:eastAsia="en-US"/>
        </w:rPr>
        <w:t xml:space="preserve"> או חברת אם וחברת בת</w:t>
      </w:r>
      <w:r w:rsidR="00647B52">
        <w:rPr>
          <w:rFonts w:hint="cs"/>
          <w:rtl/>
          <w:lang w:eastAsia="en-US"/>
        </w:rPr>
        <w:t xml:space="preserve"> כאשר </w:t>
      </w:r>
      <w:r w:rsidR="006709DD">
        <w:rPr>
          <w:rFonts w:hint="cs"/>
          <w:rtl/>
          <w:lang w:eastAsia="en-US"/>
        </w:rPr>
        <w:t xml:space="preserve">חברת האם מבקשת לבצע את כל או חלק מהפעילות </w:t>
      </w:r>
      <w:r w:rsidR="006709DD">
        <w:rPr>
          <w:rFonts w:hint="cs"/>
          <w:rtl/>
          <w:lang w:eastAsia="en-US"/>
        </w:rPr>
        <w:t>העיסקית</w:t>
      </w:r>
      <w:r w:rsidR="006709DD">
        <w:rPr>
          <w:rFonts w:hint="cs"/>
          <w:rtl/>
          <w:lang w:eastAsia="en-US"/>
        </w:rPr>
        <w:t xml:space="preserve"> של חברת הבת מול המערכות שלה)</w:t>
      </w:r>
      <w:r>
        <w:rPr>
          <w:rFonts w:hint="cs"/>
          <w:rtl/>
          <w:lang w:eastAsia="en-US"/>
        </w:rPr>
        <w:t>.</w:t>
      </w:r>
    </w:p>
    <w:p w:rsidR="000F6D1B" w:rsidP="000F6D1B">
      <w:pPr>
        <w:pStyle w:val="Normal2"/>
        <w:rPr>
          <w:rtl/>
          <w:lang w:eastAsia="en-US"/>
        </w:rPr>
      </w:pPr>
      <w:r>
        <w:rPr>
          <w:rFonts w:hint="cs"/>
          <w:rtl/>
          <w:lang w:eastAsia="en-US"/>
        </w:rPr>
        <w:t xml:space="preserve">אי לכך נדרש: </w:t>
      </w:r>
    </w:p>
    <w:p w:rsidR="000F6D1B" w:rsidP="000F6D1B">
      <w:pPr>
        <w:pStyle w:val="Normal2"/>
        <w:numPr>
          <w:ilvl w:val="0"/>
          <w:numId w:val="66"/>
        </w:numPr>
        <w:rPr>
          <w:rtl/>
          <w:lang w:eastAsia="en-US"/>
        </w:rPr>
      </w:pPr>
      <w:r>
        <w:rPr>
          <w:rFonts w:hint="cs"/>
          <w:rtl/>
          <w:lang w:eastAsia="en-US"/>
        </w:rPr>
        <w:t xml:space="preserve">שירותי </w:t>
      </w:r>
      <w:r>
        <w:rPr>
          <w:rFonts w:hint="cs"/>
          <w:lang w:eastAsia="en-US"/>
        </w:rPr>
        <w:t>B</w:t>
      </w:r>
      <w:r>
        <w:rPr>
          <w:rFonts w:hint="cs"/>
          <w:rtl/>
          <w:lang w:eastAsia="en-US"/>
        </w:rPr>
        <w:t>2</w:t>
      </w:r>
      <w:r>
        <w:rPr>
          <w:rFonts w:hint="cs"/>
          <w:lang w:eastAsia="en-US"/>
        </w:rPr>
        <w:t>B</w:t>
      </w:r>
      <w:r>
        <w:rPr>
          <w:rFonts w:hint="cs"/>
          <w:rtl/>
          <w:lang w:eastAsia="en-US"/>
        </w:rPr>
        <w:t xml:space="preserve"> : המגיש יאפשר יישום של ניתוב מסרים המתחשב בכך שייתכן שמספר מספרי ספק אמורים להיות מנותבים לגורם אחד.</w:t>
      </w:r>
    </w:p>
    <w:p w:rsidR="000F6D1B" w:rsidRPr="00991482" w:rsidP="000F6D1B">
      <w:pPr>
        <w:pStyle w:val="Normal2"/>
        <w:numPr>
          <w:ilvl w:val="0"/>
          <w:numId w:val="66"/>
        </w:numPr>
        <w:rPr>
          <w:rtl/>
          <w:lang w:eastAsia="en-US"/>
        </w:rPr>
      </w:pPr>
      <w:r>
        <w:rPr>
          <w:rFonts w:hint="cs"/>
          <w:rtl/>
          <w:lang w:eastAsia="en-US"/>
        </w:rPr>
        <w:t>שירותי פורטל : המגיש יאפשר אופציה לגורם אחד לראות את כל מספרי הספק הרלוונטיים אליו, ואך ורק אליו, בכל מסכי הפורטל המפורטים ברחבי המסמך הזה.</w:t>
      </w:r>
    </w:p>
    <w:p w:rsidR="000F6D1B" w:rsidRPr="00E31A1E" w:rsidP="000F6D1B">
      <w:pPr>
        <w:pStyle w:val="Heading4"/>
        <w:rPr>
          <w:rtl/>
          <w:lang w:eastAsia="en-US"/>
        </w:rPr>
      </w:pPr>
      <w:bookmarkStart w:id="75" w:name="_Toc360620567"/>
      <w:bookmarkStart w:id="76" w:name="_Toc360620843"/>
      <w:bookmarkStart w:id="77" w:name="_Toc361210722"/>
      <w:bookmarkStart w:id="78" w:name="_Toc372891800"/>
      <w:bookmarkEnd w:id="73"/>
      <w:bookmarkEnd w:id="74"/>
      <w:r w:rsidRPr="00E31A1E">
        <w:rPr>
          <w:rFonts w:hint="cs"/>
          <w:rtl/>
          <w:lang w:eastAsia="en-US"/>
        </w:rPr>
        <w:t>2.5.</w:t>
      </w:r>
      <w:r>
        <w:rPr>
          <w:rFonts w:hint="cs"/>
          <w:rtl/>
          <w:lang w:eastAsia="en-US"/>
        </w:rPr>
        <w:t>3 שליחת הזמנת רכש</w:t>
      </w:r>
      <w:r w:rsidRPr="00E31A1E">
        <w:rPr>
          <w:rFonts w:hint="cs"/>
          <w:rtl/>
          <w:lang w:eastAsia="en-US"/>
        </w:rPr>
        <w:t xml:space="preserve"> למפעיל</w:t>
      </w: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rFonts w:hint="cs"/>
                <w:b/>
                <w:bCs/>
                <w:rtl/>
                <w:lang w:eastAsia="en-US"/>
              </w:rPr>
              <w:t>שליחת הזמנת רכש למפעיל</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RPr="00E02985" w:rsidP="000F6D1B">
            <w:pPr>
              <w:pStyle w:val="Normal2"/>
              <w:ind w:left="0"/>
              <w:rPr>
                <w:rtl/>
                <w:lang w:eastAsia="en-US"/>
              </w:rPr>
            </w:pPr>
            <w:r w:rsidRPr="00EB4BF5">
              <w:rPr>
                <w:rFonts w:hint="cs"/>
                <w:rtl/>
                <w:lang w:eastAsia="en-US"/>
              </w:rPr>
              <w:t xml:space="preserve">משהב"ט ישלח מסר הזמנה אשר מכיל נתונים על בסיסם ניתן יהיה לבצע בדיקות תאימות </w:t>
            </w:r>
            <w:r w:rsidRPr="007A380D">
              <w:rPr>
                <w:rFonts w:hint="cs"/>
                <w:rtl/>
                <w:lang w:eastAsia="en-US"/>
              </w:rPr>
              <w:t>לחשבוניות הלוגיסטיות, מספרי  שורות הפריטים בחשבונית יהיו זהים למספרי שורות ההזמנה.</w:t>
            </w:r>
            <w:r w:rsidRPr="00EB4BF5">
              <w:rPr>
                <w:rFonts w:hint="cs"/>
                <w:rtl/>
                <w:lang w:eastAsia="en-US"/>
              </w:rPr>
              <w:t xml:space="preserve"> </w:t>
            </w:r>
          </w:p>
          <w:p w:rsidR="000F6D1B" w:rsidP="000F6D1B">
            <w:pPr>
              <w:pStyle w:val="Normal2"/>
              <w:ind w:left="0"/>
              <w:rPr>
                <w:rtl/>
                <w:lang w:eastAsia="en-US"/>
              </w:rPr>
            </w:pPr>
            <w:r w:rsidRPr="007A380D">
              <w:rPr>
                <w:rFonts w:hint="cs"/>
                <w:rtl/>
                <w:lang w:eastAsia="en-US"/>
              </w:rPr>
              <w:t xml:space="preserve">אי לכך על </w:t>
            </w:r>
            <w:r>
              <w:rPr>
                <w:rFonts w:hint="cs"/>
                <w:rtl/>
                <w:lang w:eastAsia="en-US"/>
              </w:rPr>
              <w:t>המגיש</w:t>
            </w:r>
            <w:r w:rsidRPr="007A380D">
              <w:rPr>
                <w:rFonts w:hint="cs"/>
                <w:rtl/>
                <w:lang w:eastAsia="en-US"/>
              </w:rPr>
              <w:t xml:space="preserve"> לשמור את נתוני ההזמנה גם לצורכי הצגה וגם לצורכי בדיקת תאימות בין שורות הפריטים בהזמנה לשורות הפריטים בחשבונית הלוגיסטית.</w:t>
            </w:r>
          </w:p>
          <w:p w:rsidR="000F6D1B" w:rsidRPr="00EB4BF5" w:rsidP="000F6D1B">
            <w:pPr>
              <w:pStyle w:val="Normal2"/>
              <w:ind w:left="0"/>
              <w:rPr>
                <w:rtl/>
                <w:lang w:eastAsia="en-US"/>
              </w:rPr>
            </w:pPr>
            <w:r w:rsidRPr="00EB4BF5">
              <w:rPr>
                <w:rFonts w:hint="cs"/>
                <w:rtl/>
                <w:lang w:eastAsia="en-US"/>
              </w:rPr>
              <w:t>יש לבדוק אם קיים כבר מספר הזמנה ולעדכן אחרת יש לבנות רשומה חדשה.</w:t>
            </w:r>
          </w:p>
          <w:p w:rsidR="000F6D1B" w:rsidP="000F6D1B">
            <w:pPr>
              <w:pStyle w:val="Normal2"/>
              <w:ind w:left="0"/>
              <w:rPr>
                <w:rtl/>
                <w:lang w:eastAsia="en-US"/>
              </w:rPr>
            </w:pPr>
            <w:r w:rsidRPr="00EB4BF5">
              <w:rPr>
                <w:rFonts w:hint="cs"/>
                <w:rtl/>
                <w:lang w:eastAsia="en-US"/>
              </w:rPr>
              <w:t>בכל שינוי של הזמנה יישלח מסר המכיל את ההזמנה המתוקנת (</w:t>
            </w:r>
            <w:r w:rsidRPr="00EB4BF5">
              <w:rPr>
                <w:rFonts w:hint="cs"/>
                <w:rtl/>
                <w:lang w:eastAsia="en-US"/>
              </w:rPr>
              <w:t>גירסאות</w:t>
            </w:r>
            <w:r w:rsidRPr="00EB4BF5">
              <w:rPr>
                <w:rFonts w:hint="cs"/>
                <w:rtl/>
                <w:lang w:eastAsia="en-US"/>
              </w:rPr>
              <w:t>)</w:t>
            </w:r>
            <w:r w:rsidRPr="00E02985">
              <w:rPr>
                <w:rFonts w:hint="cs"/>
                <w:rtl/>
                <w:lang w:eastAsia="en-US"/>
              </w:rPr>
              <w:t>.</w:t>
            </w:r>
            <w:r>
              <w:rPr>
                <w:rFonts w:hint="cs"/>
                <w:rtl/>
                <w:lang w:eastAsia="en-US"/>
              </w:rPr>
              <w:t xml:space="preserve"> כלומר </w:t>
            </w:r>
            <w:r w:rsidRPr="0057792B">
              <w:rPr>
                <w:rFonts w:hint="cs"/>
                <w:rtl/>
                <w:lang w:eastAsia="en-US"/>
              </w:rPr>
              <w:t>יצא שוב מסר הזמנה שמכיל תמונת מצב מלאה חדשה</w:t>
            </w:r>
            <w:r>
              <w:rPr>
                <w:rFonts w:hint="cs"/>
                <w:rtl/>
                <w:lang w:eastAsia="en-US"/>
              </w:rPr>
              <w:t xml:space="preserve">. בביטול של כל ההזמנה ייצא מסר הזמנה עם סימון מיוחד שמעיד על ביטולו. </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 xml:space="preserve">שגורמת לאי קליטת ההזמנה, למעט אם נדרש באופן מיוחד </w:t>
            </w:r>
            <w:r w:rsidRPr="00EB4BF5">
              <w:rPr>
                <w:rFonts w:hint="cs"/>
                <w:rtl/>
                <w:lang w:eastAsia="en-US"/>
              </w:rPr>
              <w:t xml:space="preserve">על ידי משהב"ט </w:t>
            </w:r>
            <w:r>
              <w:rPr>
                <w:rFonts w:hint="cs"/>
                <w:rtl/>
                <w:lang w:eastAsia="en-US"/>
              </w:rPr>
              <w:t>למנוע קליטה,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p>
          <w:p w:rsidR="000F6D1B" w:rsidP="000F6D1B">
            <w:pPr>
              <w:pStyle w:val="Normal2"/>
              <w:ind w:left="0"/>
              <w:rPr>
                <w:rtl/>
                <w:lang w:eastAsia="en-US"/>
              </w:rPr>
            </w:pPr>
            <w:r>
              <w:rPr>
                <w:rFonts w:hint="cs"/>
                <w:rtl/>
                <w:lang w:eastAsia="en-US"/>
              </w:rPr>
              <w:t>ש</w:t>
            </w:r>
            <w:r w:rsidRPr="00EB4BF5">
              <w:rPr>
                <w:rFonts w:hint="cs"/>
                <w:rtl/>
                <w:lang w:eastAsia="en-US"/>
              </w:rPr>
              <w:t xml:space="preserve">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Pr>
                <w:rFonts w:hint="cs"/>
                <w:rtl/>
                <w:lang w:eastAsia="en-US"/>
              </w:rPr>
              <w:t xml:space="preserve"> (על פי קביעה עם המשרד)</w:t>
            </w:r>
            <w:r w:rsidRPr="00EB4BF5">
              <w:rPr>
                <w:rFonts w:hint="cs"/>
                <w:rtl/>
                <w:lang w:eastAsia="en-US"/>
              </w:rPr>
              <w:t>. ההתראה צריכה להכיל נתונים עסקיים נדרשים:</w:t>
            </w:r>
            <w:r>
              <w:rPr>
                <w:rFonts w:hint="cs"/>
                <w:rtl/>
                <w:lang w:eastAsia="en-US"/>
              </w:rPr>
              <w:t xml:space="preserve"> </w:t>
            </w:r>
            <w:r w:rsidRPr="00EB4BF5">
              <w:rPr>
                <w:rFonts w:hint="cs"/>
                <w:rtl/>
                <w:lang w:eastAsia="en-US"/>
              </w:rPr>
              <w:t>מספר הזמנה ומספר מסר.</w:t>
            </w:r>
          </w:p>
          <w:p w:rsidR="000F6D1B" w:rsidRPr="00EB4BF5" w:rsidP="000F6D1B">
            <w:pPr>
              <w:pStyle w:val="Normal2"/>
              <w:ind w:left="0"/>
              <w:rPr>
                <w:rtl/>
                <w:lang w:eastAsia="en-US"/>
              </w:rPr>
            </w:pP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פעולה</w:t>
            </w:r>
          </w:p>
        </w:tc>
        <w:tc>
          <w:tcPr>
            <w:tcW w:w="7371" w:type="dxa"/>
          </w:tcPr>
          <w:p w:rsidR="000F6D1B" w:rsidP="000F6D1B">
            <w:pPr>
              <w:pStyle w:val="Normal2"/>
              <w:numPr>
                <w:ilvl w:val="0"/>
                <w:numId w:val="55"/>
              </w:numPr>
              <w:rPr>
                <w:rtl/>
                <w:lang w:eastAsia="en-US"/>
              </w:rPr>
            </w:pPr>
            <w:r>
              <w:rPr>
                <w:rFonts w:hint="cs"/>
                <w:rtl/>
                <w:lang w:eastAsia="en-US"/>
              </w:rPr>
              <w:t>מסך צפייה לכל ספק להזמנות שלו</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 xml:space="preserve">עשרות </w:t>
            </w:r>
            <w:r>
              <w:rPr>
                <w:rtl/>
                <w:lang w:eastAsia="en-US"/>
              </w:rPr>
              <w:t>–</w:t>
            </w:r>
            <w:r>
              <w:rPr>
                <w:rFonts w:hint="cs"/>
                <w:rtl/>
                <w:lang w:eastAsia="en-US"/>
              </w:rPr>
              <w:t xml:space="preserve"> מאות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7-20</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המגיש</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r>
              <w:rPr>
                <w:rFonts w:hint="cs"/>
                <w:rtl/>
                <w:lang w:eastAsia="en-US"/>
              </w:rPr>
              <w:t xml:space="preserve">יש לשלוח התראה במייל </w:t>
            </w:r>
            <w:r>
              <w:rPr>
                <w:rFonts w:hint="cs"/>
                <w:rtl/>
                <w:lang w:eastAsia="en-US"/>
              </w:rPr>
              <w:t>למשהב"ט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numPr>
                <w:ilvl w:val="0"/>
                <w:numId w:val="85"/>
              </w:numPr>
              <w:rPr>
                <w:lang w:eastAsia="en-US"/>
              </w:rPr>
            </w:pPr>
            <w:r>
              <w:rPr>
                <w:rFonts w:hint="cs"/>
                <w:rtl/>
                <w:lang w:eastAsia="en-US"/>
              </w:rPr>
              <w:t>איפיון</w:t>
            </w:r>
            <w:r>
              <w:rPr>
                <w:rFonts w:hint="cs"/>
                <w:rtl/>
                <w:lang w:eastAsia="en-US"/>
              </w:rPr>
              <w:t xml:space="preserve"> מבנה המסר: ראה נספח ט</w:t>
            </w:r>
          </w:p>
          <w:p w:rsidR="000F6D1B" w:rsidP="000F6D1B">
            <w:pPr>
              <w:pStyle w:val="Normal2"/>
              <w:numPr>
                <w:ilvl w:val="0"/>
                <w:numId w:val="85"/>
              </w:numPr>
              <w:rPr>
                <w:rtl/>
                <w:lang w:eastAsia="en-US"/>
              </w:rPr>
            </w:pPr>
            <w:r>
              <w:rPr>
                <w:rFonts w:hint="cs"/>
                <w:rtl/>
                <w:lang w:eastAsia="en-US"/>
              </w:rPr>
              <w:t>איפיון</w:t>
            </w:r>
            <w:r>
              <w:rPr>
                <w:rFonts w:hint="cs"/>
                <w:rtl/>
                <w:lang w:eastAsia="en-US"/>
              </w:rPr>
              <w:t xml:space="preserve"> אלגוריתם שליחה לספקים מתווכים מקבלי המסר </w:t>
            </w:r>
            <w:r>
              <w:rPr>
                <w:rtl/>
                <w:lang w:eastAsia="en-US"/>
              </w:rPr>
              <w:t>–</w:t>
            </w:r>
            <w:r>
              <w:rPr>
                <w:rFonts w:hint="cs"/>
                <w:rtl/>
                <w:lang w:eastAsia="en-US"/>
              </w:rPr>
              <w:t xml:space="preserve"> נספח יא</w:t>
            </w:r>
          </w:p>
        </w:tc>
      </w:tr>
    </w:tbl>
    <w:p w:rsidR="000F6D1B" w:rsidP="000F6D1B">
      <w:pPr>
        <w:pStyle w:val="Normal2"/>
        <w:rPr>
          <w:rtl/>
          <w:lang w:eastAsia="en-US"/>
        </w:rPr>
      </w:pPr>
    </w:p>
    <w:p w:rsidR="000F6D1B" w:rsidRPr="00585FC2" w:rsidP="000F6D1B">
      <w:pPr>
        <w:pStyle w:val="Heading4"/>
        <w:rPr>
          <w:rtl/>
          <w:lang w:eastAsia="en-US"/>
        </w:rPr>
      </w:pPr>
      <w:r w:rsidRPr="00585FC2">
        <w:rPr>
          <w:rFonts w:hint="cs"/>
          <w:rtl/>
          <w:lang w:eastAsia="en-US"/>
        </w:rPr>
        <w:t>2.5.</w:t>
      </w:r>
      <w:r>
        <w:rPr>
          <w:rFonts w:hint="cs"/>
          <w:rtl/>
          <w:lang w:eastAsia="en-US"/>
        </w:rPr>
        <w:t>4</w:t>
      </w:r>
      <w:r w:rsidRPr="00585FC2">
        <w:rPr>
          <w:rFonts w:hint="cs"/>
          <w:rtl/>
          <w:lang w:eastAsia="en-US"/>
        </w:rPr>
        <w:t xml:space="preserve"> שליחת מסר מחירון </w:t>
      </w:r>
      <w:r>
        <w:rPr>
          <w:rFonts w:hint="cs"/>
          <w:rtl/>
          <w:lang w:eastAsia="en-US"/>
        </w:rPr>
        <w:t>מרק"ט</w:t>
      </w:r>
      <w:r>
        <w:rPr>
          <w:rFonts w:hint="cs"/>
          <w:rtl/>
          <w:lang w:eastAsia="en-US"/>
        </w:rPr>
        <w:t>\</w:t>
      </w:r>
      <w:r w:rsidRPr="00585FC2">
        <w:rPr>
          <w:rFonts w:hint="cs"/>
          <w:rtl/>
          <w:lang w:eastAsia="en-US"/>
        </w:rPr>
        <w:t>נתיבים</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39"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jc w:val="center"/>
              <w:rPr>
                <w:b/>
                <w:bCs/>
                <w:rtl/>
                <w:lang w:eastAsia="en-US"/>
              </w:rPr>
            </w:pPr>
            <w:r w:rsidRPr="003F059A">
              <w:rPr>
                <w:rFonts w:hint="cs"/>
                <w:b/>
                <w:bCs/>
                <w:rtl/>
                <w:lang w:eastAsia="en-US"/>
              </w:rPr>
              <w:t>שליחת מסר מחירון נתיבים</w:t>
            </w:r>
          </w:p>
        </w:tc>
      </w:tr>
      <w:tr w:rsidTr="000F6D1B">
        <w:tblPrEx>
          <w:tblW w:w="0" w:type="auto"/>
          <w:tblInd w:w="531" w:type="dxa"/>
          <w:tblLook w:val="04A0"/>
        </w:tblPrEx>
        <w:tc>
          <w:tcPr>
            <w:tcW w:w="1339"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Pr>
                <w:rFonts w:hint="cs"/>
                <w:rtl/>
                <w:lang w:eastAsia="en-US"/>
              </w:rPr>
              <w:t xml:space="preserve">לאחר יצירה או </w:t>
            </w:r>
            <w:r>
              <w:rPr>
                <w:rFonts w:hint="cs"/>
                <w:rtl/>
                <w:lang w:eastAsia="en-US"/>
              </w:rPr>
              <w:t>עידכון</w:t>
            </w:r>
            <w:r>
              <w:rPr>
                <w:rFonts w:hint="cs"/>
                <w:rtl/>
                <w:lang w:eastAsia="en-US"/>
              </w:rPr>
              <w:t xml:space="preserve"> של הסכם מחירים יישלח לספק מסר מחירון שמכיל את נתוני המחירון המעודכן המלא. מחירון הוא חלק מההסכם, כאשר לכל הסכם יש ספק אחד או יותר שזכו בו וניתן לאפשר אך ורק לספקים אילו לצפות בו. המחירון הינו לצפייה בלבד, ואינו ניתן לשינוי על ידי גורמים מחוץ למשרד הביטחון. </w:t>
            </w:r>
          </w:p>
          <w:p w:rsidR="000F6D1B" w:rsidP="000F6D1B">
            <w:pPr>
              <w:pStyle w:val="Normal2"/>
              <w:ind w:left="0"/>
              <w:rPr>
                <w:rtl/>
                <w:lang w:eastAsia="en-US"/>
              </w:rPr>
            </w:pPr>
            <w:r>
              <w:rPr>
                <w:rFonts w:hint="cs"/>
                <w:rtl/>
                <w:lang w:eastAsia="en-US"/>
              </w:rPr>
              <w:t>במסר מחירון יופיע סוג המערכת אליו שייך(</w:t>
            </w:r>
            <w:r>
              <w:rPr>
                <w:rFonts w:hint="cs"/>
                <w:rtl/>
                <w:lang w:eastAsia="en-US"/>
              </w:rPr>
              <w:t>מרק"ט</w:t>
            </w:r>
            <w:r>
              <w:rPr>
                <w:rFonts w:hint="cs"/>
                <w:rtl/>
                <w:lang w:eastAsia="en-US"/>
              </w:rPr>
              <w:t xml:space="preserve"> או נתיבים)</w:t>
            </w:r>
          </w:p>
          <w:p w:rsidR="000F6D1B" w:rsidP="000F6D1B">
            <w:pPr>
              <w:pStyle w:val="Normal2"/>
              <w:ind w:left="0"/>
              <w:rPr>
                <w:rtl/>
                <w:lang w:eastAsia="en-US"/>
              </w:rPr>
            </w:pPr>
          </w:p>
        </w:tc>
      </w:tr>
      <w:tr w:rsidTr="000F6D1B">
        <w:tblPrEx>
          <w:tblW w:w="0" w:type="auto"/>
          <w:tblInd w:w="531" w:type="dxa"/>
          <w:tblLook w:val="04A0"/>
        </w:tblPrEx>
        <w:tc>
          <w:tcPr>
            <w:tcW w:w="1339"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ind w:left="0"/>
              <w:rPr>
                <w:rtl/>
                <w:lang w:eastAsia="en-US"/>
              </w:rPr>
            </w:pPr>
            <w:r>
              <w:rPr>
                <w:rFonts w:hint="cs"/>
                <w:rtl/>
                <w:lang w:eastAsia="en-US"/>
              </w:rPr>
              <w:t>יש להציג לכל ספק את המחירון הרלוונטי אליו על פי הסכם המחירים הספציפי.</w:t>
            </w:r>
          </w:p>
        </w:tc>
      </w:tr>
      <w:tr w:rsidTr="000F6D1B">
        <w:tblPrEx>
          <w:tblW w:w="0" w:type="auto"/>
          <w:tblInd w:w="531" w:type="dxa"/>
          <w:tblLook w:val="04A0"/>
        </w:tblPrEx>
        <w:tc>
          <w:tcPr>
            <w:tcW w:w="1339"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339"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339"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339"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339"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339"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339"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p>
        </w:tc>
      </w:tr>
    </w:tbl>
    <w:p w:rsidR="000F6D1B" w:rsidP="000F6D1B">
      <w:pPr>
        <w:pStyle w:val="Normal2"/>
        <w:rPr>
          <w:rtl/>
          <w:lang w:eastAsia="en-US"/>
        </w:rPr>
      </w:pPr>
    </w:p>
    <w:p w:rsidR="000F6D1B" w:rsidP="000F6D1B">
      <w:pPr>
        <w:pStyle w:val="Normal2"/>
        <w:rPr>
          <w:rtl/>
          <w:lang w:eastAsia="en-US"/>
        </w:rPr>
      </w:pPr>
    </w:p>
    <w:p w:rsidR="000F6D1B" w:rsidRPr="00E31A1E" w:rsidP="000F6D1B">
      <w:pPr>
        <w:pStyle w:val="Heading4"/>
        <w:rPr>
          <w:rtl/>
          <w:lang w:eastAsia="en-US"/>
        </w:rPr>
      </w:pPr>
      <w:r w:rsidRPr="00E31A1E">
        <w:rPr>
          <w:rFonts w:hint="cs"/>
          <w:rtl/>
          <w:lang w:eastAsia="en-US"/>
        </w:rPr>
        <w:t>2.5.</w:t>
      </w:r>
      <w:r>
        <w:rPr>
          <w:rFonts w:hint="cs"/>
          <w:rtl/>
          <w:lang w:eastAsia="en-US"/>
        </w:rPr>
        <w:t>5</w:t>
      </w:r>
      <w:r w:rsidRPr="00E31A1E">
        <w:rPr>
          <w:rFonts w:hint="cs"/>
          <w:rtl/>
          <w:lang w:eastAsia="en-US"/>
        </w:rPr>
        <w:t xml:space="preserve"> שליחת פקודת אספקה</w:t>
      </w:r>
      <w:r>
        <w:rPr>
          <w:rFonts w:hint="cs"/>
          <w:rtl/>
          <w:lang w:eastAsia="en-US"/>
        </w:rPr>
        <w:t>(</w:t>
      </w:r>
      <w:r>
        <w:rPr>
          <w:rFonts w:hint="cs"/>
          <w:rtl/>
          <w:lang w:eastAsia="en-US"/>
        </w:rPr>
        <w:t>פק"א</w:t>
      </w:r>
      <w:r>
        <w:rPr>
          <w:rFonts w:hint="cs"/>
          <w:rtl/>
          <w:lang w:eastAsia="en-US"/>
        </w:rPr>
        <w:t>)</w:t>
      </w:r>
      <w:r w:rsidRPr="00E31A1E">
        <w:rPr>
          <w:rFonts w:hint="cs"/>
          <w:rtl/>
          <w:lang w:eastAsia="en-US"/>
        </w:rPr>
        <w:t xml:space="preserve"> </w:t>
      </w:r>
      <w:r w:rsidRPr="00E31A1E">
        <w:rPr>
          <w:rFonts w:hint="cs"/>
          <w:rtl/>
          <w:lang w:eastAsia="en-US"/>
        </w:rPr>
        <w:t>מרק"ט</w:t>
      </w:r>
      <w:r w:rsidRPr="00E31A1E">
        <w:rPr>
          <w:rFonts w:hint="cs"/>
          <w:rtl/>
          <w:lang w:eastAsia="en-US"/>
        </w:rPr>
        <w:t xml:space="preserve"> לספק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rFonts w:hint="cs"/>
                <w:b/>
                <w:bCs/>
                <w:rtl/>
                <w:lang w:eastAsia="en-US"/>
              </w:rPr>
              <w:t>שליחת פקודת אספקה(</w:t>
            </w:r>
            <w:r w:rsidRPr="003F059A">
              <w:rPr>
                <w:rFonts w:hint="cs"/>
                <w:b/>
                <w:bCs/>
                <w:rtl/>
                <w:lang w:eastAsia="en-US"/>
              </w:rPr>
              <w:t>פק"א</w:t>
            </w:r>
            <w:r w:rsidRPr="003F059A">
              <w:rPr>
                <w:rFonts w:hint="cs"/>
                <w:b/>
                <w:bCs/>
                <w:rtl/>
                <w:lang w:eastAsia="en-US"/>
              </w:rPr>
              <w:t xml:space="preserve">) </w:t>
            </w:r>
            <w:r w:rsidRPr="003F059A">
              <w:rPr>
                <w:rFonts w:hint="cs"/>
                <w:b/>
                <w:bCs/>
                <w:rtl/>
                <w:lang w:eastAsia="en-US"/>
              </w:rPr>
              <w:t>מרק"ט</w:t>
            </w:r>
            <w:r w:rsidRPr="003F059A">
              <w:rPr>
                <w:rFonts w:hint="cs"/>
                <w:b/>
                <w:bCs/>
                <w:rtl/>
                <w:lang w:eastAsia="en-US"/>
              </w:rPr>
              <w:t xml:space="preserve"> לספק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Pr>
                <w:rFonts w:hint="cs"/>
                <w:rtl/>
                <w:lang w:eastAsia="en-US"/>
              </w:rPr>
              <w:t xml:space="preserve">מסר ממערכת </w:t>
            </w:r>
            <w:r>
              <w:rPr>
                <w:rFonts w:hint="cs"/>
                <w:rtl/>
                <w:lang w:eastAsia="en-US"/>
              </w:rPr>
              <w:t>מרק"ט</w:t>
            </w:r>
            <w:r>
              <w:rPr>
                <w:rFonts w:hint="cs"/>
                <w:rtl/>
                <w:lang w:eastAsia="en-US"/>
              </w:rPr>
              <w:t xml:space="preserve"> המכיל בקשה של משהב"ט לאספקה של טובין או שירות כלשהוא מספק המשרד.</w:t>
            </w:r>
          </w:p>
          <w:p w:rsidR="000F6D1B" w:rsidP="000F6D1B">
            <w:pPr>
              <w:pStyle w:val="Normal2"/>
              <w:ind w:left="0"/>
              <w:rPr>
                <w:rtl/>
                <w:lang w:eastAsia="en-US"/>
              </w:rPr>
            </w:pPr>
            <w:r>
              <w:rPr>
                <w:rFonts w:hint="cs"/>
                <w:rtl/>
                <w:lang w:eastAsia="en-US"/>
              </w:rPr>
              <w:t xml:space="preserve">מסר זה מהווה את הבסיס לכל שרשרת האספקה ומהווה </w:t>
            </w:r>
            <w:r>
              <w:rPr>
                <w:rFonts w:hint="cs"/>
                <w:rtl/>
                <w:lang w:eastAsia="en-US"/>
              </w:rPr>
              <w:t>יישות</w:t>
            </w:r>
            <w:r>
              <w:rPr>
                <w:rFonts w:hint="cs"/>
                <w:rtl/>
                <w:lang w:eastAsia="en-US"/>
              </w:rPr>
              <w:t xml:space="preserve"> במערכת אשר מנוהלת על ידי סטטוסים המשתנים בהתאם ללוגיקה של המסרים שיוגדרו בהמשך.</w:t>
            </w:r>
          </w:p>
          <w:p w:rsidR="000F6D1B" w:rsidP="000F6D1B">
            <w:pPr>
              <w:pStyle w:val="Normal2"/>
              <w:ind w:left="0"/>
              <w:rPr>
                <w:rtl/>
                <w:lang w:eastAsia="en-US"/>
              </w:rPr>
            </w:pPr>
            <w:r>
              <w:rPr>
                <w:rFonts w:hint="cs"/>
                <w:rtl/>
                <w:lang w:eastAsia="en-US"/>
              </w:rPr>
              <w:t xml:space="preserve">עם קבלת הפקודה יש להקים </w:t>
            </w:r>
            <w:r>
              <w:rPr>
                <w:rFonts w:hint="cs"/>
                <w:rtl/>
                <w:lang w:eastAsia="en-US"/>
              </w:rPr>
              <w:t>יישות</w:t>
            </w:r>
            <w:r>
              <w:rPr>
                <w:rFonts w:hint="cs"/>
                <w:rtl/>
                <w:lang w:eastAsia="en-US"/>
              </w:rPr>
              <w:t xml:space="preserve"> חדשה במערכת ולסמנה בסטטוס "התקבלה </w:t>
            </w:r>
            <w:r>
              <w:rPr>
                <w:rFonts w:hint="cs"/>
                <w:rtl/>
                <w:lang w:eastAsia="en-US"/>
              </w:rPr>
              <w:t>פקודה".</w:t>
            </w:r>
          </w:p>
          <w:p w:rsidR="000F6D1B" w:rsidP="000F6D1B">
            <w:pPr>
              <w:pStyle w:val="Normal2"/>
              <w:ind w:left="0"/>
              <w:rPr>
                <w:rtl/>
                <w:lang w:eastAsia="en-US"/>
              </w:rPr>
            </w:pPr>
            <w:r>
              <w:rPr>
                <w:rFonts w:hint="cs"/>
                <w:rtl/>
                <w:lang w:eastAsia="en-US"/>
              </w:rPr>
              <w:t>יש לאפשר אופציה לספק לקבל התראה מסוג של מייל או סמס או פקס.</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 xml:space="preserve">שגורמת לאי קליטת ההזמנה, למעט אם נדרש באופן מיוחד </w:t>
            </w:r>
            <w:r w:rsidRPr="00EB4BF5">
              <w:rPr>
                <w:rFonts w:hint="cs"/>
                <w:rtl/>
                <w:lang w:eastAsia="en-US"/>
              </w:rPr>
              <w:t xml:space="preserve">על ידי משהב"ט </w:t>
            </w:r>
            <w:r>
              <w:rPr>
                <w:rFonts w:hint="cs"/>
                <w:rtl/>
                <w:lang w:eastAsia="en-US"/>
              </w:rPr>
              <w:t>למנוע קליטה,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r>
              <w:rPr>
                <w:rFonts w:hint="cs"/>
                <w:rtl/>
                <w:lang w:eastAsia="en-US"/>
              </w:rPr>
              <w:t xml:space="preserve"> </w:t>
            </w:r>
            <w:r>
              <w:rPr>
                <w:rFonts w:hint="cs"/>
                <w:rtl/>
                <w:lang w:eastAsia="en-US"/>
              </w:rPr>
              <w:t>למשהב"ט</w:t>
            </w:r>
            <w:r w:rsidRPr="00EB4BF5">
              <w:rPr>
                <w:rFonts w:hint="cs"/>
                <w:rtl/>
                <w:lang w:eastAsia="en-US"/>
              </w:rPr>
              <w:t>.</w:t>
            </w:r>
          </w:p>
          <w:p w:rsidR="000F6D1B" w:rsidP="000F6D1B">
            <w:pPr>
              <w:pStyle w:val="Normal2"/>
              <w:ind w:left="0"/>
              <w:rPr>
                <w:rtl/>
                <w:lang w:eastAsia="en-US"/>
              </w:rPr>
            </w:pPr>
            <w:r>
              <w:rPr>
                <w:rFonts w:hint="cs"/>
                <w:rtl/>
                <w:lang w:eastAsia="en-US"/>
              </w:rPr>
              <w:t>ש</w:t>
            </w:r>
            <w:r w:rsidRPr="00EB4BF5">
              <w:rPr>
                <w:rFonts w:hint="cs"/>
                <w:rtl/>
                <w:lang w:eastAsia="en-US"/>
              </w:rPr>
              <w:t xml:space="preserve">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Pr>
                <w:rFonts w:hint="cs"/>
                <w:rtl/>
                <w:lang w:eastAsia="en-US"/>
              </w:rPr>
              <w:t xml:space="preserve"> (על פי קביעה עם המשרד)</w:t>
            </w:r>
            <w:r w:rsidRPr="00EB4BF5">
              <w:rPr>
                <w:rFonts w:hint="cs"/>
                <w:rtl/>
                <w:lang w:eastAsia="en-US"/>
              </w:rPr>
              <w:t>. ההתראה צריכה להכיל נתונים עסקיים נדרשים:</w:t>
            </w:r>
            <w:r>
              <w:rPr>
                <w:rFonts w:hint="cs"/>
                <w:rtl/>
                <w:lang w:eastAsia="en-US"/>
              </w:rPr>
              <w:t xml:space="preserve"> </w:t>
            </w:r>
            <w:r w:rsidRPr="00EB4BF5">
              <w:rPr>
                <w:rFonts w:hint="cs"/>
                <w:rtl/>
                <w:lang w:eastAsia="en-US"/>
              </w:rPr>
              <w:t xml:space="preserve">מספר </w:t>
            </w:r>
            <w:r w:rsidRPr="00EB4BF5">
              <w:rPr>
                <w:rFonts w:hint="cs"/>
                <w:rtl/>
                <w:lang w:eastAsia="en-US"/>
              </w:rPr>
              <w:t>פק"א</w:t>
            </w:r>
            <w:r w:rsidRPr="00EB4BF5">
              <w:rPr>
                <w:rFonts w:hint="cs"/>
                <w:rtl/>
                <w:lang w:eastAsia="en-US"/>
              </w:rPr>
              <w:t>, מספר מסר ומספר ספק.</w:t>
            </w:r>
          </w:p>
          <w:p w:rsidR="000F6D1B" w:rsidP="000F6D1B">
            <w:pPr>
              <w:pStyle w:val="Normal2"/>
              <w:ind w:left="0"/>
              <w:rPr>
                <w:rtl/>
                <w:lang w:eastAsia="en-US"/>
              </w:rPr>
            </w:pP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פעולה</w:t>
            </w:r>
          </w:p>
        </w:tc>
        <w:tc>
          <w:tcPr>
            <w:tcW w:w="7371" w:type="dxa"/>
          </w:tcPr>
          <w:p w:rsidR="000F6D1B" w:rsidP="000F6D1B">
            <w:pPr>
              <w:pStyle w:val="Normal2"/>
              <w:numPr>
                <w:ilvl w:val="0"/>
                <w:numId w:val="54"/>
              </w:numPr>
              <w:rPr>
                <w:rtl/>
                <w:lang w:eastAsia="en-US"/>
              </w:rPr>
            </w:pPr>
            <w:r>
              <w:rPr>
                <w:rFonts w:hint="cs"/>
                <w:rtl/>
                <w:lang w:eastAsia="en-US"/>
              </w:rPr>
              <w:t>מסך צפייה לכל ספק בפקודת האספקה שלו</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 xml:space="preserve">עשרות </w:t>
            </w:r>
            <w:r>
              <w:rPr>
                <w:rtl/>
                <w:lang w:eastAsia="en-US"/>
              </w:rPr>
              <w:t>–</w:t>
            </w:r>
            <w:r>
              <w:rPr>
                <w:rFonts w:hint="cs"/>
                <w:rtl/>
                <w:lang w:eastAsia="en-US"/>
              </w:rPr>
              <w:t xml:space="preserve"> מאות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r>
              <w:rPr>
                <w:rFonts w:hint="cs"/>
                <w:rtl/>
                <w:lang w:eastAsia="en-US"/>
              </w:rPr>
              <w:t xml:space="preserve">יש לשלוח התראה במייל </w:t>
            </w:r>
            <w:r>
              <w:rPr>
                <w:rFonts w:hint="cs"/>
                <w:rtl/>
                <w:lang w:eastAsia="en-US"/>
              </w:rPr>
              <w:t>למשהב"ט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p>
        </w:tc>
      </w:tr>
    </w:tbl>
    <w:p w:rsidR="000F6D1B" w:rsidP="000F6D1B">
      <w:pPr>
        <w:pStyle w:val="Normal2"/>
        <w:rPr>
          <w:rtl/>
          <w:lang w:eastAsia="en-US"/>
        </w:rPr>
      </w:pPr>
    </w:p>
    <w:p w:rsidR="000F6D1B" w:rsidP="000F6D1B">
      <w:pPr>
        <w:pStyle w:val="Normal2"/>
        <w:rPr>
          <w:rtl/>
          <w:lang w:eastAsia="en-US"/>
        </w:rPr>
      </w:pPr>
    </w:p>
    <w:p w:rsidR="000F6D1B" w:rsidRPr="00E31A1E" w:rsidP="000F6D1B">
      <w:pPr>
        <w:pStyle w:val="Heading4"/>
        <w:rPr>
          <w:rtl/>
          <w:lang w:eastAsia="en-US"/>
        </w:rPr>
      </w:pPr>
      <w:r w:rsidRPr="00E31A1E">
        <w:rPr>
          <w:rFonts w:hint="cs"/>
          <w:rtl/>
          <w:lang w:eastAsia="en-US"/>
        </w:rPr>
        <w:t>2.5.</w:t>
      </w:r>
      <w:r>
        <w:rPr>
          <w:rFonts w:hint="cs"/>
          <w:rtl/>
          <w:lang w:eastAsia="en-US"/>
        </w:rPr>
        <w:t>6</w:t>
      </w:r>
      <w:r w:rsidRPr="00E31A1E">
        <w:rPr>
          <w:rFonts w:hint="cs"/>
          <w:rtl/>
          <w:lang w:eastAsia="en-US"/>
        </w:rPr>
        <w:t xml:space="preserve"> קבלת אישור לפקודת אספקה </w:t>
      </w:r>
      <w:r w:rsidRPr="00E31A1E">
        <w:rPr>
          <w:rFonts w:hint="cs"/>
          <w:rtl/>
          <w:lang w:eastAsia="en-US"/>
        </w:rPr>
        <w:t>מרק"ט</w:t>
      </w:r>
      <w:r w:rsidRPr="00E31A1E">
        <w:rPr>
          <w:rFonts w:hint="cs"/>
          <w:rtl/>
          <w:lang w:eastAsia="en-US"/>
        </w:rPr>
        <w:t xml:space="preserve"> מהספק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rFonts w:hint="cs"/>
                <w:b/>
                <w:bCs/>
                <w:rtl/>
                <w:lang w:eastAsia="en-US"/>
              </w:rPr>
              <w:t xml:space="preserve">קבלת אישור לפקודת אספקה </w:t>
            </w:r>
            <w:r w:rsidRPr="003F059A">
              <w:rPr>
                <w:rFonts w:hint="cs"/>
                <w:b/>
                <w:bCs/>
                <w:rtl/>
                <w:lang w:eastAsia="en-US"/>
              </w:rPr>
              <w:t>מרק"ט</w:t>
            </w:r>
            <w:r w:rsidRPr="003F059A">
              <w:rPr>
                <w:rFonts w:hint="cs"/>
                <w:b/>
                <w:bCs/>
                <w:rtl/>
                <w:lang w:eastAsia="en-US"/>
              </w:rPr>
              <w:t xml:space="preserve"> מהספק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Pr>
                <w:rFonts w:hint="cs"/>
                <w:rtl/>
                <w:lang w:eastAsia="en-US"/>
              </w:rPr>
              <w:t>במערכ</w:t>
            </w:r>
            <w:r w:rsidRPr="00C31173">
              <w:rPr>
                <w:rFonts w:hint="cs"/>
                <w:rtl/>
                <w:lang w:eastAsia="en-US"/>
              </w:rPr>
              <w:t xml:space="preserve">ת </w:t>
            </w:r>
            <w:r w:rsidRPr="00C31173">
              <w:rPr>
                <w:rFonts w:hint="cs"/>
                <w:rtl/>
                <w:lang w:eastAsia="en-US"/>
              </w:rPr>
              <w:t>מרק"ט</w:t>
            </w:r>
            <w:r w:rsidRPr="00EB4BF5">
              <w:rPr>
                <w:rFonts w:hint="cs"/>
                <w:rtl/>
                <w:lang w:eastAsia="en-US"/>
              </w:rPr>
              <w:t xml:space="preserve"> לאחר שיצאה פקודת האספקה לספק, על הספק לשלוח </w:t>
            </w:r>
            <w:r w:rsidRPr="00EB4BF5">
              <w:rPr>
                <w:rFonts w:hint="cs"/>
                <w:rtl/>
                <w:lang w:eastAsia="en-US"/>
              </w:rPr>
              <w:t>למשהב"ט</w:t>
            </w:r>
            <w:r w:rsidRPr="00EB4BF5">
              <w:rPr>
                <w:rFonts w:hint="cs"/>
                <w:rtl/>
                <w:lang w:eastAsia="en-US"/>
              </w:rPr>
              <w:t xml:space="preserve"> אישור על קבלת הפקודה. </w:t>
            </w:r>
            <w:r>
              <w:rPr>
                <w:rFonts w:hint="cs"/>
                <w:rtl/>
                <w:lang w:eastAsia="en-US"/>
              </w:rPr>
              <w:t xml:space="preserve"> </w:t>
            </w:r>
          </w:p>
          <w:p w:rsidR="000F6D1B" w:rsidP="000F6D1B">
            <w:pPr>
              <w:pStyle w:val="Normal2"/>
              <w:ind w:left="0"/>
              <w:rPr>
                <w:rtl/>
                <w:lang w:eastAsia="en-US"/>
              </w:rPr>
            </w:pPr>
            <w:r>
              <w:rPr>
                <w:rFonts w:hint="cs"/>
                <w:rtl/>
                <w:lang w:eastAsia="en-US"/>
              </w:rPr>
              <w:t xml:space="preserve">עם הגעת המסר, </w:t>
            </w:r>
            <w:r w:rsidRPr="00EB4BF5">
              <w:rPr>
                <w:rFonts w:hint="cs"/>
                <w:rtl/>
                <w:lang w:eastAsia="en-US"/>
              </w:rPr>
              <w:t>יש לשנות את הסטאטוס של הפקודה ל"אושר על ידי הספק", לשמור את תאריך</w:t>
            </w:r>
            <w:r>
              <w:rPr>
                <w:rFonts w:hint="cs"/>
                <w:rtl/>
                <w:lang w:eastAsia="en-US"/>
              </w:rPr>
              <w:t>, שעת</w:t>
            </w:r>
            <w:r w:rsidRPr="00EB4BF5">
              <w:rPr>
                <w:rFonts w:hint="cs"/>
                <w:rtl/>
                <w:lang w:eastAsia="en-US"/>
              </w:rPr>
              <w:t xml:space="preserve"> האישור וזהות המאשר (אם מדובר במסך הפורטל), יש </w:t>
            </w:r>
            <w:r w:rsidRPr="00EB4BF5">
              <w:rPr>
                <w:rFonts w:hint="cs"/>
                <w:rtl/>
                <w:lang w:eastAsia="en-US"/>
              </w:rPr>
              <w:t>להיערך למצב של ריבוי אישורים על אותה פקודה אם היו שינויים בתוכן הפקודה ונשלחה יותר מפעם אחת לספק.</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 xml:space="preserve">שגורמת לאי העברת האישור </w:t>
            </w:r>
            <w:r>
              <w:rPr>
                <w:rFonts w:hint="cs"/>
                <w:rtl/>
                <w:lang w:eastAsia="en-US"/>
              </w:rPr>
              <w:t>פק"א</w:t>
            </w:r>
            <w:r>
              <w:rPr>
                <w:rFonts w:hint="cs"/>
                <w:rtl/>
                <w:lang w:eastAsia="en-US"/>
              </w:rPr>
              <w:t>\</w:t>
            </w:r>
            <w:r>
              <w:rPr>
                <w:rFonts w:hint="cs"/>
                <w:rtl/>
                <w:lang w:eastAsia="en-US"/>
              </w:rPr>
              <w:t>פק"ע</w:t>
            </w:r>
            <w:r>
              <w:rPr>
                <w:rFonts w:hint="cs"/>
                <w:rtl/>
                <w:lang w:eastAsia="en-US"/>
              </w:rPr>
              <w:t xml:space="preserve">, למעט אם נדרש באופן מיוחד </w:t>
            </w:r>
            <w:r w:rsidRPr="00EB4BF5">
              <w:rPr>
                <w:rFonts w:hint="cs"/>
                <w:rtl/>
                <w:lang w:eastAsia="en-US"/>
              </w:rPr>
              <w:t xml:space="preserve">על ידי משהב"ט </w:t>
            </w:r>
            <w:r>
              <w:rPr>
                <w:rFonts w:hint="cs"/>
                <w:rtl/>
                <w:lang w:eastAsia="en-US"/>
              </w:rPr>
              <w:t>למנוע העברה,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p>
          <w:p w:rsidR="000F6D1B" w:rsidRPr="00EB4BF5" w:rsidP="000F6D1B">
            <w:pPr>
              <w:pStyle w:val="Normal2"/>
              <w:ind w:left="0"/>
              <w:rPr>
                <w:rtl/>
                <w:lang w:eastAsia="en-US"/>
              </w:rPr>
            </w:pPr>
            <w:r w:rsidRPr="00EB4BF5">
              <w:rPr>
                <w:rFonts w:hint="cs"/>
                <w:rtl/>
                <w:lang w:eastAsia="en-US"/>
              </w:rPr>
              <w:t xml:space="preserve">שליחת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sidRPr="00EB4BF5">
              <w:rPr>
                <w:rFonts w:hint="cs"/>
                <w:rtl/>
                <w:lang w:eastAsia="en-US"/>
              </w:rPr>
              <w:t>.  ההתראה צריכה להכיל נתונים עסקיים נדרשים:</w:t>
            </w:r>
            <w:r>
              <w:rPr>
                <w:rFonts w:hint="cs"/>
                <w:rtl/>
                <w:lang w:eastAsia="en-US"/>
              </w:rPr>
              <w:t xml:space="preserve"> </w:t>
            </w:r>
            <w:r w:rsidRPr="00EB4BF5">
              <w:rPr>
                <w:rFonts w:hint="cs"/>
                <w:rtl/>
                <w:lang w:eastAsia="en-US"/>
              </w:rPr>
              <w:t>על פי הסיכום בין הספק למפעיל.</w:t>
            </w:r>
          </w:p>
          <w:p w:rsidR="000F6D1B" w:rsidP="000F6D1B">
            <w:pPr>
              <w:pStyle w:val="Normal2"/>
              <w:ind w:left="0"/>
              <w:rPr>
                <w:rtl/>
                <w:lang w:eastAsia="en-US"/>
              </w:rPr>
            </w:pP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 xml:space="preserve">עשרות </w:t>
            </w:r>
            <w:r>
              <w:rPr>
                <w:rtl/>
                <w:lang w:eastAsia="en-US"/>
              </w:rPr>
              <w:t>–</w:t>
            </w:r>
            <w:r>
              <w:rPr>
                <w:rFonts w:hint="cs"/>
                <w:rtl/>
                <w:lang w:eastAsia="en-US"/>
              </w:rPr>
              <w:t xml:space="preserve"> מאות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פעולה</w:t>
            </w:r>
          </w:p>
        </w:tc>
        <w:tc>
          <w:tcPr>
            <w:tcW w:w="7371" w:type="dxa"/>
          </w:tcPr>
          <w:p w:rsidR="000F6D1B" w:rsidP="000F6D1B">
            <w:pPr>
              <w:pStyle w:val="Normal2"/>
              <w:numPr>
                <w:ilvl w:val="0"/>
                <w:numId w:val="53"/>
              </w:numPr>
              <w:rPr>
                <w:rtl/>
                <w:lang w:eastAsia="en-US"/>
              </w:rPr>
            </w:pPr>
            <w:r>
              <w:rPr>
                <w:rFonts w:hint="cs"/>
                <w:rtl/>
                <w:lang w:eastAsia="en-US"/>
              </w:rPr>
              <w:t xml:space="preserve">מסך הזנת אישור ספק לפקודת אספקה שיחולל את המסר </w:t>
            </w:r>
            <w:r>
              <w:rPr>
                <w:rFonts w:hint="cs"/>
                <w:rtl/>
                <w:lang w:eastAsia="en-US"/>
              </w:rPr>
              <w:t>למשהב"ט</w:t>
            </w:r>
            <w:r>
              <w:rPr>
                <w:rFonts w:hint="cs"/>
                <w:rtl/>
                <w:lang w:eastAsia="en-US"/>
              </w:rPr>
              <w:t>.</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p>
        </w:tc>
      </w:tr>
    </w:tbl>
    <w:p w:rsidR="000F6D1B" w:rsidP="000F6D1B">
      <w:pPr>
        <w:pStyle w:val="Normal2"/>
        <w:rPr>
          <w:rtl/>
          <w:lang w:eastAsia="en-US"/>
        </w:rPr>
      </w:pPr>
    </w:p>
    <w:p w:rsidR="000F6D1B" w:rsidRPr="00737815" w:rsidP="000F6D1B">
      <w:pPr>
        <w:pStyle w:val="Heading4"/>
        <w:rPr>
          <w:rtl/>
          <w:lang w:eastAsia="en-US"/>
        </w:rPr>
      </w:pPr>
      <w:r w:rsidRPr="00737815">
        <w:rPr>
          <w:rFonts w:hint="cs"/>
          <w:rtl/>
          <w:lang w:eastAsia="en-US"/>
        </w:rPr>
        <w:t>2.5.</w:t>
      </w:r>
      <w:r>
        <w:rPr>
          <w:rFonts w:hint="cs"/>
          <w:rtl/>
          <w:lang w:eastAsia="en-US"/>
        </w:rPr>
        <w:t>7</w:t>
      </w:r>
      <w:r w:rsidRPr="00737815">
        <w:rPr>
          <w:rFonts w:hint="cs"/>
          <w:rtl/>
          <w:lang w:eastAsia="en-US"/>
        </w:rPr>
        <w:t xml:space="preserve"> קבלת תעודת משלוח מהספק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rFonts w:hint="cs"/>
                <w:b/>
                <w:bCs/>
                <w:rtl/>
                <w:lang w:eastAsia="en-US"/>
              </w:rPr>
              <w:t>קבלת תעודת משלוח מהספק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Pr>
                <w:rFonts w:hint="cs"/>
                <w:rtl/>
                <w:lang w:eastAsia="en-US"/>
              </w:rPr>
              <w:t xml:space="preserve">במערכת </w:t>
            </w:r>
            <w:r>
              <w:rPr>
                <w:rFonts w:hint="cs"/>
                <w:rtl/>
                <w:lang w:eastAsia="en-US"/>
              </w:rPr>
              <w:t>מרק"ט</w:t>
            </w:r>
            <w:r>
              <w:rPr>
                <w:rFonts w:hint="cs"/>
                <w:rtl/>
                <w:lang w:eastAsia="en-US"/>
              </w:rPr>
              <w:t xml:space="preserve"> תיתכן אפשרות של ריבוי תעודות משלוח לפקודת אספקה אחת. אי לכך יש לנהל סטטוסים על תעודות </w:t>
            </w:r>
            <w:r>
              <w:rPr>
                <w:rFonts w:hint="cs"/>
                <w:rtl/>
                <w:lang w:eastAsia="en-US"/>
              </w:rPr>
              <w:t>המישלוח</w:t>
            </w:r>
            <w:r>
              <w:rPr>
                <w:rFonts w:hint="cs"/>
                <w:rtl/>
                <w:lang w:eastAsia="en-US"/>
              </w:rPr>
              <w:t xml:space="preserve">. הסטטוס הראשון בעת שליחת תעודת </w:t>
            </w:r>
            <w:r>
              <w:rPr>
                <w:rFonts w:hint="cs"/>
                <w:rtl/>
                <w:lang w:eastAsia="en-US"/>
              </w:rPr>
              <w:t>המישלוח</w:t>
            </w:r>
            <w:r>
              <w:rPr>
                <w:rFonts w:hint="cs"/>
                <w:rtl/>
                <w:lang w:eastAsia="en-US"/>
              </w:rPr>
              <w:t xml:space="preserve"> הינו "נשלח </w:t>
            </w:r>
            <w:r>
              <w:rPr>
                <w:rFonts w:hint="cs"/>
                <w:rtl/>
                <w:lang w:eastAsia="en-US"/>
              </w:rPr>
              <w:t>למשהב"ט</w:t>
            </w:r>
            <w:r>
              <w:rPr>
                <w:rFonts w:hint="cs"/>
                <w:rtl/>
                <w:lang w:eastAsia="en-US"/>
              </w:rPr>
              <w:t>".</w:t>
            </w:r>
            <w:r w:rsidRPr="00B27D4F">
              <w:rPr>
                <w:rFonts w:hint="cs"/>
                <w:rtl/>
                <w:lang w:eastAsia="en-US"/>
              </w:rPr>
              <w:t xml:space="preserve"> </w:t>
            </w:r>
          </w:p>
          <w:p w:rsidR="000F6D1B" w:rsidP="000F6D1B">
            <w:pPr>
              <w:pStyle w:val="Normal2"/>
              <w:ind w:left="0"/>
              <w:rPr>
                <w:rtl/>
                <w:lang w:eastAsia="en-US"/>
              </w:rPr>
            </w:pPr>
            <w:r w:rsidRPr="00EB4BF5">
              <w:rPr>
                <w:rFonts w:hint="cs"/>
                <w:rtl/>
                <w:lang w:eastAsia="en-US"/>
              </w:rPr>
              <w:t>יש לעדכן ב-</w:t>
            </w:r>
            <w:r w:rsidRPr="00EB4BF5">
              <w:rPr>
                <w:rFonts w:hint="cs"/>
                <w:lang w:eastAsia="en-US"/>
              </w:rPr>
              <w:t>DB</w:t>
            </w:r>
            <w:r w:rsidRPr="00EB4BF5">
              <w:rPr>
                <w:rFonts w:hint="cs"/>
                <w:rtl/>
                <w:lang w:eastAsia="en-US"/>
              </w:rPr>
              <w:t xml:space="preserve"> את הנתונים המוזנים על ידי ספקי הפורטל או את הנתונים אשר מופיעים בקובץ הנשלח על ידי ספקי ה-</w:t>
            </w:r>
            <w:r w:rsidRPr="00EB4BF5">
              <w:rPr>
                <w:rFonts w:hint="cs"/>
                <w:lang w:eastAsia="en-US"/>
              </w:rPr>
              <w:t>B</w:t>
            </w:r>
            <w:r w:rsidRPr="00EB4BF5">
              <w:rPr>
                <w:rFonts w:hint="cs"/>
                <w:rtl/>
                <w:lang w:eastAsia="en-US"/>
              </w:rPr>
              <w:t>2</w:t>
            </w:r>
            <w:r w:rsidRPr="00EB4BF5">
              <w:rPr>
                <w:rFonts w:hint="cs"/>
                <w:lang w:eastAsia="en-US"/>
              </w:rPr>
              <w:t>B</w:t>
            </w:r>
            <w:r w:rsidRPr="00EB4BF5">
              <w:rPr>
                <w:rFonts w:hint="cs"/>
                <w:rtl/>
                <w:lang w:eastAsia="en-US"/>
              </w:rPr>
              <w:t>. יש להיערך לריבוי גרסאות של תעודות משלוח.</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 xml:space="preserve">שגורמת לאי העברת גיליון השירות, למעט אם נדרש באופן מיוחד </w:t>
            </w:r>
            <w:r w:rsidRPr="00EB4BF5">
              <w:rPr>
                <w:rFonts w:hint="cs"/>
                <w:rtl/>
                <w:lang w:eastAsia="en-US"/>
              </w:rPr>
              <w:t xml:space="preserve">על ידי משהב"ט </w:t>
            </w:r>
            <w:r>
              <w:rPr>
                <w:rFonts w:hint="cs"/>
                <w:rtl/>
                <w:lang w:eastAsia="en-US"/>
              </w:rPr>
              <w:t>למנוע העברה,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r>
              <w:rPr>
                <w:rFonts w:hint="cs"/>
                <w:rtl/>
                <w:lang w:eastAsia="en-US"/>
              </w:rPr>
              <w:t xml:space="preserve"> </w:t>
            </w:r>
            <w:r w:rsidRPr="003F059A">
              <w:rPr>
                <w:rFonts w:hint="cs"/>
                <w:u w:val="single"/>
                <w:rtl/>
                <w:lang w:eastAsia="en-US"/>
              </w:rPr>
              <w:t>לספק</w:t>
            </w:r>
            <w:r w:rsidRPr="00EB4BF5">
              <w:rPr>
                <w:rFonts w:hint="cs"/>
                <w:rtl/>
                <w:lang w:eastAsia="en-US"/>
              </w:rPr>
              <w:t>.</w:t>
            </w:r>
            <w:r>
              <w:rPr>
                <w:rFonts w:hint="cs"/>
                <w:rtl/>
                <w:lang w:eastAsia="en-US"/>
              </w:rPr>
              <w:t xml:space="preserve"> ש</w:t>
            </w:r>
            <w:r w:rsidRPr="00EB4BF5">
              <w:rPr>
                <w:rFonts w:hint="cs"/>
                <w:rtl/>
                <w:lang w:eastAsia="en-US"/>
              </w:rPr>
              <w:t xml:space="preserve">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sidRPr="00EB4BF5">
              <w:rPr>
                <w:rFonts w:hint="cs"/>
                <w:rtl/>
                <w:lang w:eastAsia="en-US"/>
              </w:rPr>
              <w:t>.  ההתראה צריכה להכיל נתונים עסקיים נדרשים:</w:t>
            </w:r>
            <w:r>
              <w:rPr>
                <w:rFonts w:hint="cs"/>
                <w:rtl/>
                <w:lang w:eastAsia="en-US"/>
              </w:rPr>
              <w:t xml:space="preserve"> </w:t>
            </w:r>
            <w:r w:rsidRPr="00EB4BF5">
              <w:rPr>
                <w:rFonts w:hint="cs"/>
                <w:rtl/>
                <w:lang w:eastAsia="en-US"/>
              </w:rPr>
              <w:t>על פי הסיכום בין הספק למפעיל.</w:t>
            </w:r>
          </w:p>
          <w:p w:rsidR="000F6D1B" w:rsidP="000F6D1B">
            <w:pPr>
              <w:pStyle w:val="Normal2"/>
              <w:ind w:left="0"/>
              <w:rPr>
                <w:rtl/>
                <w:lang w:eastAsia="en-US"/>
              </w:rPr>
            </w:pPr>
            <w:r>
              <w:rPr>
                <w:rFonts w:hint="cs"/>
                <w:rtl/>
                <w:lang w:eastAsia="en-US"/>
              </w:rPr>
              <w:t xml:space="preserve">כאשר הכמויות המצטברות עבור כל שורה בפקודה כפי שמשתקף מכל תעודות </w:t>
            </w:r>
            <w:r>
              <w:rPr>
                <w:rFonts w:hint="cs"/>
                <w:rtl/>
                <w:lang w:eastAsia="en-US"/>
              </w:rPr>
              <w:t>המישלוח</w:t>
            </w:r>
            <w:r>
              <w:rPr>
                <w:rFonts w:hint="cs"/>
                <w:rtl/>
                <w:lang w:eastAsia="en-US"/>
              </w:rPr>
              <w:t xml:space="preserve"> שווה לזו המופיעה </w:t>
            </w:r>
            <w:r>
              <w:rPr>
                <w:rFonts w:hint="cs"/>
                <w:rtl/>
                <w:lang w:eastAsia="en-US"/>
              </w:rPr>
              <w:t>בפק"א</w:t>
            </w:r>
            <w:r>
              <w:rPr>
                <w:rFonts w:hint="cs"/>
                <w:rtl/>
                <w:lang w:eastAsia="en-US"/>
              </w:rPr>
              <w:t xml:space="preserve"> יש לשנות את הסטטוס של </w:t>
            </w:r>
            <w:r>
              <w:rPr>
                <w:rFonts w:hint="cs"/>
                <w:rtl/>
                <w:lang w:eastAsia="en-US"/>
              </w:rPr>
              <w:t>הפק"א</w:t>
            </w:r>
            <w:r>
              <w:rPr>
                <w:rFonts w:hint="cs"/>
                <w:rtl/>
                <w:lang w:eastAsia="en-US"/>
              </w:rPr>
              <w:t xml:space="preserve"> ל"סופקה".</w:t>
            </w: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פעולה</w:t>
            </w:r>
          </w:p>
        </w:tc>
        <w:tc>
          <w:tcPr>
            <w:tcW w:w="7371" w:type="dxa"/>
          </w:tcPr>
          <w:p w:rsidR="000F6D1B" w:rsidP="000F6D1B">
            <w:pPr>
              <w:pStyle w:val="Normal2"/>
              <w:numPr>
                <w:ilvl w:val="0"/>
                <w:numId w:val="56"/>
              </w:numPr>
              <w:rPr>
                <w:lang w:eastAsia="en-US"/>
              </w:rPr>
            </w:pPr>
            <w:r w:rsidRPr="00EA22DF">
              <w:rPr>
                <w:rFonts w:hint="cs"/>
                <w:rtl/>
                <w:lang w:eastAsia="en-US"/>
              </w:rPr>
              <w:t xml:space="preserve">מסך צפייה לכל ספק על התעודות </w:t>
            </w:r>
            <w:r>
              <w:rPr>
                <w:rFonts w:hint="cs"/>
                <w:rtl/>
                <w:lang w:eastAsia="en-US"/>
              </w:rPr>
              <w:t>הקשורות לפקודה ספציפית שלו.</w:t>
            </w:r>
          </w:p>
          <w:p w:rsidR="000F6D1B" w:rsidP="000F6D1B">
            <w:pPr>
              <w:pStyle w:val="Normal2"/>
              <w:numPr>
                <w:ilvl w:val="0"/>
                <w:numId w:val="56"/>
              </w:numPr>
              <w:rPr>
                <w:lang w:eastAsia="en-US"/>
              </w:rPr>
            </w:pPr>
            <w:r>
              <w:rPr>
                <w:rFonts w:hint="cs"/>
                <w:rtl/>
                <w:lang w:eastAsia="en-US"/>
              </w:rPr>
              <w:t xml:space="preserve">מסך שיאפשר מבט על  וביצוע חתכים על כל תעודות </w:t>
            </w:r>
            <w:r>
              <w:rPr>
                <w:rFonts w:hint="cs"/>
                <w:rtl/>
                <w:lang w:eastAsia="en-US"/>
              </w:rPr>
              <w:t>המישלוח</w:t>
            </w:r>
            <w:r>
              <w:rPr>
                <w:rFonts w:hint="cs"/>
                <w:rtl/>
                <w:lang w:eastAsia="en-US"/>
              </w:rPr>
              <w:t xml:space="preserve"> (לדוגמא לפי תאריך, לפי מערכת וכו') </w:t>
            </w:r>
            <w:r>
              <w:rPr>
                <w:rFonts w:hint="cs"/>
                <w:rtl/>
                <w:lang w:eastAsia="en-US"/>
              </w:rPr>
              <w:t>ששיכות</w:t>
            </w:r>
            <w:r>
              <w:rPr>
                <w:rFonts w:hint="cs"/>
                <w:rtl/>
                <w:lang w:eastAsia="en-US"/>
              </w:rPr>
              <w:t xml:space="preserve"> לספק. </w:t>
            </w:r>
          </w:p>
          <w:p w:rsidR="000F6D1B" w:rsidP="000F6D1B">
            <w:pPr>
              <w:pStyle w:val="Normal2"/>
              <w:numPr>
                <w:ilvl w:val="0"/>
                <w:numId w:val="56"/>
              </w:numPr>
              <w:rPr>
                <w:rtl/>
                <w:lang w:eastAsia="en-US"/>
              </w:rPr>
            </w:pPr>
            <w:r>
              <w:rPr>
                <w:rFonts w:hint="cs"/>
                <w:rtl/>
                <w:lang w:eastAsia="en-US"/>
              </w:rPr>
              <w:t xml:space="preserve">מסך הזנת נתונים לתעודת משלוח לצורך חילול המסר </w:t>
            </w:r>
            <w:r>
              <w:rPr>
                <w:rFonts w:hint="cs"/>
                <w:rtl/>
                <w:lang w:eastAsia="en-US"/>
              </w:rPr>
              <w:t>למשהב"ט</w:t>
            </w:r>
            <w:r>
              <w:rPr>
                <w:rFonts w:hint="cs"/>
                <w:rtl/>
                <w:lang w:eastAsia="en-US"/>
              </w:rPr>
              <w:t>.</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 xml:space="preserve">עשרות </w:t>
            </w:r>
            <w:r>
              <w:rPr>
                <w:rtl/>
                <w:lang w:eastAsia="en-US"/>
              </w:rPr>
              <w:t>–</w:t>
            </w:r>
            <w:r>
              <w:rPr>
                <w:rFonts w:hint="cs"/>
                <w:rtl/>
                <w:lang w:eastAsia="en-US"/>
              </w:rPr>
              <w:t xml:space="preserve"> מאות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p>
        </w:tc>
      </w:tr>
    </w:tbl>
    <w:p w:rsidR="000F6D1B" w:rsidP="000F6D1B">
      <w:pPr>
        <w:pStyle w:val="Normal2"/>
        <w:rPr>
          <w:b/>
          <w:bCs/>
          <w:rtl/>
          <w:lang w:eastAsia="en-US"/>
        </w:rPr>
      </w:pPr>
    </w:p>
    <w:p w:rsidR="000F6D1B" w:rsidRPr="00737815" w:rsidP="000F6D1B">
      <w:pPr>
        <w:pStyle w:val="Heading4"/>
        <w:rPr>
          <w:rtl/>
          <w:lang w:eastAsia="en-US"/>
        </w:rPr>
      </w:pPr>
      <w:r w:rsidRPr="00737815">
        <w:rPr>
          <w:rFonts w:hint="cs"/>
          <w:rtl/>
          <w:lang w:eastAsia="en-US"/>
        </w:rPr>
        <w:t>2.5.</w:t>
      </w:r>
      <w:r>
        <w:rPr>
          <w:rFonts w:hint="cs"/>
          <w:rtl/>
          <w:lang w:eastAsia="en-US"/>
        </w:rPr>
        <w:t>8</w:t>
      </w:r>
      <w:r w:rsidRPr="00737815">
        <w:rPr>
          <w:rFonts w:hint="cs"/>
          <w:rtl/>
          <w:lang w:eastAsia="en-US"/>
        </w:rPr>
        <w:t xml:space="preserve"> שליחת אישור על תעודת משלוח לספק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rFonts w:hint="cs"/>
                <w:b/>
                <w:bCs/>
                <w:rtl/>
                <w:lang w:eastAsia="en-US"/>
              </w:rPr>
              <w:t>שליחת אישור על תעודת משלוח לספק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Pr>
                <w:rFonts w:hint="cs"/>
                <w:rtl/>
                <w:lang w:eastAsia="en-US"/>
              </w:rPr>
              <w:t>במערכ</w:t>
            </w:r>
            <w:r w:rsidRPr="00B5567E">
              <w:rPr>
                <w:rFonts w:hint="cs"/>
                <w:rtl/>
                <w:lang w:eastAsia="en-US"/>
              </w:rPr>
              <w:t xml:space="preserve">ת </w:t>
            </w:r>
            <w:r w:rsidRPr="00B5567E">
              <w:rPr>
                <w:rFonts w:hint="cs"/>
                <w:rtl/>
                <w:lang w:eastAsia="en-US"/>
              </w:rPr>
              <w:t>מרק"ט</w:t>
            </w:r>
            <w:r w:rsidRPr="00B5567E">
              <w:rPr>
                <w:rFonts w:hint="cs"/>
                <w:rtl/>
                <w:lang w:eastAsia="en-US"/>
              </w:rPr>
              <w:t xml:space="preserve"> </w:t>
            </w:r>
            <w:r>
              <w:rPr>
                <w:rFonts w:hint="cs"/>
                <w:rtl/>
                <w:lang w:eastAsia="en-US"/>
              </w:rPr>
              <w:t xml:space="preserve">לאחר שהגיעה תעודת המשלוח </w:t>
            </w:r>
            <w:r w:rsidRPr="00EB4BF5">
              <w:rPr>
                <w:rFonts w:hint="cs"/>
                <w:rtl/>
                <w:lang w:eastAsia="en-US"/>
              </w:rPr>
              <w:t>מבצע</w:t>
            </w:r>
            <w:r>
              <w:rPr>
                <w:rFonts w:hint="cs"/>
                <w:rtl/>
                <w:lang w:eastAsia="en-US"/>
              </w:rPr>
              <w:t>ו</w:t>
            </w:r>
            <w:r w:rsidRPr="00EB4BF5">
              <w:rPr>
                <w:rFonts w:hint="cs"/>
                <w:rtl/>
                <w:lang w:eastAsia="en-US"/>
              </w:rPr>
              <w:t xml:space="preserve">ת כל הבדיקות הנדרשות </w:t>
            </w:r>
            <w:r>
              <w:rPr>
                <w:rFonts w:hint="cs"/>
                <w:rtl/>
                <w:lang w:eastAsia="en-US"/>
              </w:rPr>
              <w:t xml:space="preserve">מול </w:t>
            </w:r>
            <w:r w:rsidRPr="00EB4BF5">
              <w:rPr>
                <w:rFonts w:hint="cs"/>
                <w:rtl/>
                <w:lang w:eastAsia="en-US"/>
              </w:rPr>
              <w:t>נתוני ההזמנה והנתונים שסופקו בתעודת המשלוח.</w:t>
            </w:r>
            <w:r>
              <w:rPr>
                <w:rFonts w:hint="cs"/>
                <w:rtl/>
                <w:lang w:eastAsia="en-US"/>
              </w:rPr>
              <w:t xml:space="preserve"> התוצר הוא מסר אישור על תעודת המשלוח לספק. במידה ומסר האישור מכיל קוד שגיאה 9 (שדה "קוד תקינות מסר תעודת משלוח), יש לשנות סטטוס תעודת </w:t>
            </w:r>
            <w:r>
              <w:rPr>
                <w:rFonts w:hint="cs"/>
                <w:rtl/>
                <w:lang w:eastAsia="en-US"/>
              </w:rPr>
              <w:t>המישלוח</w:t>
            </w:r>
            <w:r>
              <w:rPr>
                <w:rFonts w:hint="cs"/>
                <w:rtl/>
                <w:lang w:eastAsia="en-US"/>
              </w:rPr>
              <w:t xml:space="preserve"> ל"תעודת המשלוח </w:t>
            </w:r>
            <w:r>
              <w:rPr>
                <w:rFonts w:hint="cs"/>
                <w:rtl/>
                <w:lang w:eastAsia="en-US"/>
              </w:rPr>
              <w:t>במשהב"ט</w:t>
            </w:r>
            <w:r>
              <w:rPr>
                <w:rFonts w:hint="cs"/>
                <w:rtl/>
                <w:lang w:eastAsia="en-US"/>
              </w:rPr>
              <w:t xml:space="preserve"> תקינה" אחרת (קוד 5,4) יש לשנות סטטוס תעודת </w:t>
            </w:r>
            <w:r>
              <w:rPr>
                <w:rFonts w:hint="cs"/>
                <w:rtl/>
                <w:lang w:eastAsia="en-US"/>
              </w:rPr>
              <w:t>המישלוח</w:t>
            </w:r>
            <w:r>
              <w:rPr>
                <w:rFonts w:hint="cs"/>
                <w:rtl/>
                <w:lang w:eastAsia="en-US"/>
              </w:rPr>
              <w:t xml:space="preserve"> ל"תעודת </w:t>
            </w:r>
            <w:r>
              <w:rPr>
                <w:rFonts w:hint="cs"/>
                <w:rtl/>
                <w:lang w:eastAsia="en-US"/>
              </w:rPr>
              <w:t xml:space="preserve">המשלוח </w:t>
            </w:r>
            <w:r>
              <w:rPr>
                <w:rFonts w:hint="cs"/>
                <w:rtl/>
                <w:lang w:eastAsia="en-US"/>
              </w:rPr>
              <w:t>במשהב"ט</w:t>
            </w:r>
            <w:r>
              <w:rPr>
                <w:rFonts w:hint="cs"/>
                <w:rtl/>
                <w:lang w:eastAsia="en-US"/>
              </w:rPr>
              <w:t xml:space="preserve"> שגוייה".</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פעולה</w:t>
            </w:r>
          </w:p>
        </w:tc>
        <w:tc>
          <w:tcPr>
            <w:tcW w:w="7371" w:type="dxa"/>
          </w:tcPr>
          <w:p w:rsidR="000F6D1B" w:rsidRPr="00ED5519" w:rsidP="000F6D1B">
            <w:pPr>
              <w:pStyle w:val="Normal2"/>
              <w:ind w:left="720"/>
              <w:rPr>
                <w:rtl/>
                <w:lang w:eastAsia="en-US"/>
              </w:rPr>
            </w:pPr>
            <w:r>
              <w:rPr>
                <w:rFonts w:hint="cs"/>
                <w:rtl/>
                <w:lang w:eastAsia="en-US"/>
              </w:rPr>
              <w:t xml:space="preserve">מסך צפייה בפירוט השגויים (סגמנט </w:t>
            </w:r>
            <w:r>
              <w:rPr>
                <w:lang w:eastAsia="en-US"/>
              </w:rPr>
              <w:t>HeadErrLines</w:t>
            </w:r>
            <w:r>
              <w:rPr>
                <w:rFonts w:hint="cs"/>
                <w:rtl/>
                <w:lang w:eastAsia="en-US"/>
              </w:rPr>
              <w:t>)</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 xml:space="preserve">עשרות </w:t>
            </w:r>
            <w:r>
              <w:rPr>
                <w:rtl/>
                <w:lang w:eastAsia="en-US"/>
              </w:rPr>
              <w:t>–</w:t>
            </w:r>
            <w:r>
              <w:rPr>
                <w:rFonts w:hint="cs"/>
                <w:rtl/>
                <w:lang w:eastAsia="en-US"/>
              </w:rPr>
              <w:t xml:space="preserve"> מאות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p>
        </w:tc>
      </w:tr>
    </w:tbl>
    <w:p w:rsidR="000F6D1B" w:rsidP="000F6D1B">
      <w:pPr>
        <w:pStyle w:val="Normal2"/>
        <w:rPr>
          <w:rtl/>
          <w:lang w:eastAsia="en-US"/>
        </w:rPr>
      </w:pPr>
    </w:p>
    <w:p w:rsidR="000F6D1B" w:rsidRPr="00585FC2" w:rsidP="000F6D1B">
      <w:pPr>
        <w:pStyle w:val="Heading4"/>
        <w:rPr>
          <w:rtl/>
          <w:lang w:eastAsia="en-US"/>
        </w:rPr>
      </w:pPr>
      <w:r w:rsidRPr="00585FC2">
        <w:rPr>
          <w:rFonts w:hint="cs"/>
          <w:rtl/>
          <w:lang w:eastAsia="en-US"/>
        </w:rPr>
        <w:t>2.5.</w:t>
      </w:r>
      <w:r>
        <w:rPr>
          <w:rFonts w:hint="cs"/>
          <w:rtl/>
          <w:lang w:eastAsia="en-US"/>
        </w:rPr>
        <w:t>9</w:t>
      </w:r>
      <w:r w:rsidRPr="00585FC2">
        <w:rPr>
          <w:rFonts w:hint="cs"/>
          <w:rtl/>
          <w:lang w:eastAsia="en-US"/>
        </w:rPr>
        <w:t xml:space="preserve"> שליחת דיווח קבלה לספק</w:t>
      </w: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rFonts w:hint="cs"/>
                <w:b/>
                <w:bCs/>
                <w:rtl/>
                <w:lang w:eastAsia="en-US"/>
              </w:rPr>
              <w:t>שליחת דיווח קבלה לספק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Pr>
                <w:rFonts w:hint="cs"/>
                <w:rtl/>
                <w:lang w:eastAsia="en-US"/>
              </w:rPr>
              <w:t xml:space="preserve">נתוני הדיווח שבוצעו ע"י המשתמש במערכת </w:t>
            </w:r>
            <w:r>
              <w:rPr>
                <w:rFonts w:hint="cs"/>
                <w:rtl/>
                <w:lang w:eastAsia="en-US"/>
              </w:rPr>
              <w:t>מרק"ט</w:t>
            </w:r>
            <w:r>
              <w:rPr>
                <w:rFonts w:hint="cs"/>
                <w:rtl/>
                <w:lang w:eastAsia="en-US"/>
              </w:rPr>
              <w:t xml:space="preserve"> ע"ס </w:t>
            </w:r>
            <w:r>
              <w:rPr>
                <w:rFonts w:hint="cs"/>
                <w:rtl/>
                <w:lang w:eastAsia="en-US"/>
              </w:rPr>
              <w:t>התעודת</w:t>
            </w:r>
            <w:r>
              <w:rPr>
                <w:rFonts w:hint="cs"/>
                <w:rtl/>
                <w:lang w:eastAsia="en-US"/>
              </w:rPr>
              <w:t xml:space="preserve"> משלוח ונתוני </w:t>
            </w:r>
            <w:r>
              <w:rPr>
                <w:rFonts w:hint="cs"/>
                <w:rtl/>
                <w:lang w:eastAsia="en-US"/>
              </w:rPr>
              <w:t>הפק"א</w:t>
            </w:r>
            <w:r>
              <w:rPr>
                <w:rFonts w:hint="cs"/>
                <w:rtl/>
                <w:lang w:eastAsia="en-US"/>
              </w:rPr>
              <w:t xml:space="preserve"> יוצרים מסר </w:t>
            </w:r>
            <w:r w:rsidRPr="00EB4BF5">
              <w:rPr>
                <w:rFonts w:hint="cs"/>
                <w:rtl/>
                <w:lang w:eastAsia="en-US"/>
              </w:rPr>
              <w:t>דיווח קבלה שעל בסיסו יכול הספק לבנות חשבונית שתאושר.</w:t>
            </w:r>
          </w:p>
          <w:p w:rsidR="000F6D1B" w:rsidRPr="00EB4BF5" w:rsidP="000F6D1B">
            <w:pPr>
              <w:pStyle w:val="Normal2"/>
              <w:ind w:left="0"/>
              <w:rPr>
                <w:rtl/>
                <w:lang w:eastAsia="en-US"/>
              </w:rPr>
            </w:pPr>
            <w:r>
              <w:rPr>
                <w:rFonts w:hint="cs"/>
                <w:rtl/>
                <w:lang w:eastAsia="en-US"/>
              </w:rPr>
              <w:t xml:space="preserve">יש לשנות סטטוס תעודת </w:t>
            </w:r>
            <w:r>
              <w:rPr>
                <w:rFonts w:hint="cs"/>
                <w:rtl/>
                <w:lang w:eastAsia="en-US"/>
              </w:rPr>
              <w:t>המישלוח</w:t>
            </w:r>
            <w:r>
              <w:rPr>
                <w:rFonts w:hint="cs"/>
                <w:rtl/>
                <w:lang w:eastAsia="en-US"/>
              </w:rPr>
              <w:t xml:space="preserve"> ל"התקבל דיווח קבלה".</w:t>
            </w:r>
          </w:p>
          <w:p w:rsidR="000F6D1B" w:rsidRPr="00EB4BF5" w:rsidP="000F6D1B">
            <w:pPr>
              <w:pStyle w:val="Normal2"/>
              <w:ind w:left="0"/>
              <w:rPr>
                <w:rtl/>
                <w:lang w:eastAsia="en-US"/>
              </w:rPr>
            </w:pPr>
            <w:r w:rsidRPr="00EB4BF5">
              <w:rPr>
                <w:rFonts w:hint="cs"/>
                <w:rtl/>
                <w:lang w:eastAsia="en-US"/>
              </w:rPr>
              <w:t>יש להיערך לאפשרות שליחה חוזרת של הדיווחים לצורך עדכון שינויים (גרסאות).</w:t>
            </w: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ind w:left="720"/>
              <w:rPr>
                <w:rtl/>
                <w:lang w:eastAsia="en-US"/>
              </w:rPr>
            </w:pPr>
            <w:r>
              <w:rPr>
                <w:rFonts w:hint="cs"/>
                <w:rtl/>
                <w:lang w:eastAsia="en-US"/>
              </w:rPr>
              <w:t xml:space="preserve">מסך פערים בין </w:t>
            </w:r>
            <w:r>
              <w:rPr>
                <w:rFonts w:hint="cs"/>
                <w:rtl/>
                <w:lang w:eastAsia="en-US"/>
              </w:rPr>
              <w:t>התעודת</w:t>
            </w:r>
            <w:r>
              <w:rPr>
                <w:rFonts w:hint="cs"/>
                <w:rtl/>
                <w:lang w:eastAsia="en-US"/>
              </w:rPr>
              <w:t xml:space="preserve"> משלוח שהספק שלח לבין דיווח הקבלה שהתקבל </w:t>
            </w:r>
            <w:r>
              <w:rPr>
                <w:rFonts w:hint="cs"/>
                <w:rtl/>
                <w:lang w:eastAsia="en-US"/>
              </w:rPr>
              <w:t>ממרק"ט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 xml:space="preserve">עשרות </w:t>
            </w:r>
            <w:r>
              <w:rPr>
                <w:rtl/>
                <w:lang w:eastAsia="en-US"/>
              </w:rPr>
              <w:t>–</w:t>
            </w:r>
            <w:r>
              <w:rPr>
                <w:rFonts w:hint="cs"/>
                <w:rtl/>
                <w:lang w:eastAsia="en-US"/>
              </w:rPr>
              <w:t xml:space="preserve"> מאות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ריצה יומית בשעה 19:00</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w:t>
            </w:r>
            <w:r>
              <w:rPr>
                <w:rFonts w:hint="cs"/>
                <w:rtl/>
                <w:lang w:eastAsia="en-US"/>
              </w:rPr>
              <w:t xml:space="preserve">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p>
        </w:tc>
      </w:tr>
    </w:tbl>
    <w:p w:rsidR="000F6D1B" w:rsidP="000F6D1B">
      <w:pPr>
        <w:pStyle w:val="Normal2"/>
        <w:rPr>
          <w:rtl/>
          <w:lang w:eastAsia="en-US"/>
        </w:rPr>
      </w:pPr>
    </w:p>
    <w:p w:rsidR="000F6D1B" w:rsidRPr="00585FC2" w:rsidP="000F6D1B">
      <w:pPr>
        <w:pStyle w:val="Heading4"/>
        <w:rPr>
          <w:rtl/>
          <w:lang w:eastAsia="en-US"/>
        </w:rPr>
      </w:pPr>
      <w:r w:rsidRPr="00585FC2">
        <w:rPr>
          <w:rFonts w:hint="cs"/>
          <w:rtl/>
          <w:lang w:eastAsia="en-US"/>
        </w:rPr>
        <w:t>2.5.</w:t>
      </w:r>
      <w:r>
        <w:rPr>
          <w:rFonts w:hint="cs"/>
          <w:rtl/>
          <w:lang w:eastAsia="en-US"/>
        </w:rPr>
        <w:t>10</w:t>
      </w:r>
      <w:r w:rsidRPr="00585FC2">
        <w:rPr>
          <w:rFonts w:hint="cs"/>
          <w:rtl/>
          <w:lang w:eastAsia="en-US"/>
        </w:rPr>
        <w:t xml:space="preserve"> </w:t>
      </w:r>
      <w:r w:rsidRPr="00585FC2">
        <w:rPr>
          <w:rtl/>
          <w:lang w:eastAsia="en-US"/>
        </w:rPr>
        <w:t>ש</w:t>
      </w:r>
      <w:r w:rsidRPr="00585FC2">
        <w:rPr>
          <w:rFonts w:hint="cs"/>
          <w:rtl/>
          <w:lang w:eastAsia="en-US"/>
        </w:rPr>
        <w:t>ליחת פקודת עבודה(</w:t>
      </w:r>
      <w:r w:rsidRPr="00585FC2">
        <w:rPr>
          <w:rFonts w:hint="cs"/>
          <w:rtl/>
          <w:lang w:eastAsia="en-US"/>
        </w:rPr>
        <w:t>פק"ע</w:t>
      </w:r>
      <w:r w:rsidRPr="00585FC2">
        <w:rPr>
          <w:rFonts w:hint="cs"/>
          <w:rtl/>
          <w:lang w:eastAsia="en-US"/>
        </w:rPr>
        <w:t>) לספק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b/>
                <w:bCs/>
                <w:rtl/>
                <w:lang w:eastAsia="en-US"/>
              </w:rPr>
              <w:t>ש</w:t>
            </w:r>
            <w:r w:rsidRPr="003F059A">
              <w:rPr>
                <w:rFonts w:hint="cs"/>
                <w:b/>
                <w:bCs/>
                <w:rtl/>
                <w:lang w:eastAsia="en-US"/>
              </w:rPr>
              <w:t>ליחת פקודת עבודה(</w:t>
            </w:r>
            <w:r w:rsidRPr="003F059A">
              <w:rPr>
                <w:rFonts w:hint="cs"/>
                <w:b/>
                <w:bCs/>
                <w:rtl/>
                <w:lang w:eastAsia="en-US"/>
              </w:rPr>
              <w:t>פק"ע</w:t>
            </w:r>
            <w:r w:rsidRPr="003F059A">
              <w:rPr>
                <w:rFonts w:hint="cs"/>
                <w:b/>
                <w:bCs/>
                <w:rtl/>
                <w:lang w:eastAsia="en-US"/>
              </w:rPr>
              <w:t>) נתיבים לספק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Pr>
                <w:rFonts w:hint="cs"/>
                <w:rtl/>
                <w:lang w:eastAsia="en-US"/>
              </w:rPr>
              <w:t>מסר ממערכת נתיבים המכיל בקשה של משהב"ט לאספקה של טובין או שירות כלשהוא מספק המשרד.</w:t>
            </w:r>
          </w:p>
          <w:p w:rsidR="000F6D1B" w:rsidP="000F6D1B">
            <w:pPr>
              <w:pStyle w:val="Normal2"/>
              <w:ind w:left="0"/>
              <w:rPr>
                <w:rtl/>
                <w:lang w:eastAsia="en-US"/>
              </w:rPr>
            </w:pPr>
            <w:r>
              <w:rPr>
                <w:rFonts w:hint="cs"/>
                <w:rtl/>
                <w:lang w:eastAsia="en-US"/>
              </w:rPr>
              <w:t xml:space="preserve">מסר זה מהווה את הבסיס לכל שרשרת האספקה ומהווה </w:t>
            </w:r>
            <w:r>
              <w:rPr>
                <w:rFonts w:hint="cs"/>
                <w:rtl/>
                <w:lang w:eastAsia="en-US"/>
              </w:rPr>
              <w:t>יישות</w:t>
            </w:r>
            <w:r>
              <w:rPr>
                <w:rFonts w:hint="cs"/>
                <w:rtl/>
                <w:lang w:eastAsia="en-US"/>
              </w:rPr>
              <w:t xml:space="preserve"> במערכת אשר מנוהלת על ידי סטטוסים המשתנים בהתאם ללוגיקה של המסרים שיוגדרו בהמשך.</w:t>
            </w:r>
          </w:p>
          <w:p w:rsidR="000F6D1B" w:rsidP="000F6D1B">
            <w:pPr>
              <w:pStyle w:val="Normal2"/>
              <w:ind w:left="0"/>
              <w:rPr>
                <w:rtl/>
                <w:lang w:eastAsia="en-US"/>
              </w:rPr>
            </w:pPr>
            <w:r>
              <w:rPr>
                <w:rFonts w:hint="cs"/>
                <w:rtl/>
                <w:lang w:eastAsia="en-US"/>
              </w:rPr>
              <w:t xml:space="preserve">לספקים שמקבלים מסרים ישירות למערכות שלהן יש להעביר את המסר. בנוסף יש לטפל בפורטל הספקים כך שעם קבלת הפקודה יש להקים </w:t>
            </w:r>
            <w:r>
              <w:rPr>
                <w:rFonts w:hint="cs"/>
                <w:rtl/>
                <w:lang w:eastAsia="en-US"/>
              </w:rPr>
              <w:t>יישות</w:t>
            </w:r>
            <w:r>
              <w:rPr>
                <w:rFonts w:hint="cs"/>
                <w:rtl/>
                <w:lang w:eastAsia="en-US"/>
              </w:rPr>
              <w:t xml:space="preserve"> חדשה במערכת ולסמנה בסטטוס "התקבלה פקודה".</w:t>
            </w:r>
          </w:p>
          <w:p w:rsidR="000F6D1B" w:rsidP="000F6D1B">
            <w:pPr>
              <w:pStyle w:val="Normal2"/>
              <w:ind w:left="0"/>
              <w:rPr>
                <w:rtl/>
                <w:lang w:eastAsia="en-US"/>
              </w:rPr>
            </w:pPr>
            <w:r>
              <w:rPr>
                <w:rFonts w:hint="cs"/>
                <w:rtl/>
                <w:lang w:eastAsia="en-US"/>
              </w:rPr>
              <w:t xml:space="preserve">המסר יגיע עם קובץ </w:t>
            </w:r>
            <w:r>
              <w:rPr>
                <w:rFonts w:hint="cs"/>
                <w:lang w:eastAsia="en-US"/>
              </w:rPr>
              <w:t>PDF</w:t>
            </w:r>
            <w:r>
              <w:rPr>
                <w:rFonts w:hint="cs"/>
                <w:rtl/>
                <w:lang w:eastAsia="en-US"/>
              </w:rPr>
              <w:t xml:space="preserve"> המכיל את תדפיס הפקודה, כאשר קובץ ה-</w:t>
            </w:r>
            <w:r>
              <w:rPr>
                <w:rFonts w:hint="cs"/>
                <w:lang w:eastAsia="en-US"/>
              </w:rPr>
              <w:t>PDF</w:t>
            </w:r>
            <w:r>
              <w:rPr>
                <w:rFonts w:hint="cs"/>
                <w:rtl/>
                <w:lang w:eastAsia="en-US"/>
              </w:rPr>
              <w:t xml:space="preserve"> בפורמט </w:t>
            </w:r>
            <w:r>
              <w:rPr>
                <w:lang w:eastAsia="en-US"/>
              </w:rPr>
              <w:t>base64</w:t>
            </w:r>
            <w:r>
              <w:rPr>
                <w:rFonts w:hint="cs"/>
                <w:rtl/>
                <w:lang w:eastAsia="en-US"/>
              </w:rPr>
              <w:t>. תדפיס זה יש לאפשר לספק לצפות בו ולהדפיסו.</w:t>
            </w:r>
          </w:p>
          <w:p w:rsidR="000F6D1B" w:rsidP="000F6D1B">
            <w:pPr>
              <w:pStyle w:val="Normal2"/>
              <w:ind w:left="0"/>
              <w:rPr>
                <w:rtl/>
                <w:lang w:eastAsia="en-US"/>
              </w:rPr>
            </w:pPr>
            <w:r>
              <w:rPr>
                <w:rFonts w:hint="cs"/>
                <w:rtl/>
                <w:lang w:eastAsia="en-US"/>
              </w:rPr>
              <w:t>יש לאפשר אופציה לספק לקבל התראה מסוג של מייל או סמס או פקס.</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 xml:space="preserve">שגורמת לאי קליטת ההזמנה, למעט אם נדרש באופן מיוחד </w:t>
            </w:r>
            <w:r w:rsidRPr="00EB4BF5">
              <w:rPr>
                <w:rFonts w:hint="cs"/>
                <w:rtl/>
                <w:lang w:eastAsia="en-US"/>
              </w:rPr>
              <w:t xml:space="preserve">על ידי משהב"ט </w:t>
            </w:r>
            <w:r>
              <w:rPr>
                <w:rFonts w:hint="cs"/>
                <w:rtl/>
                <w:lang w:eastAsia="en-US"/>
              </w:rPr>
              <w:t>למנוע קליטה,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r>
              <w:rPr>
                <w:rFonts w:hint="cs"/>
                <w:rtl/>
                <w:lang w:eastAsia="en-US"/>
              </w:rPr>
              <w:t xml:space="preserve"> </w:t>
            </w:r>
            <w:r>
              <w:rPr>
                <w:rFonts w:hint="cs"/>
                <w:rtl/>
                <w:lang w:eastAsia="en-US"/>
              </w:rPr>
              <w:t>למשהב"ט</w:t>
            </w:r>
            <w:r w:rsidRPr="00EB4BF5">
              <w:rPr>
                <w:rFonts w:hint="cs"/>
                <w:rtl/>
                <w:lang w:eastAsia="en-US"/>
              </w:rPr>
              <w:t>.</w:t>
            </w:r>
          </w:p>
          <w:p w:rsidR="000F6D1B" w:rsidP="000F6D1B">
            <w:pPr>
              <w:pStyle w:val="Normal2"/>
              <w:ind w:left="0"/>
              <w:rPr>
                <w:rtl/>
                <w:lang w:eastAsia="en-US"/>
              </w:rPr>
            </w:pPr>
            <w:r>
              <w:rPr>
                <w:rFonts w:hint="cs"/>
                <w:rtl/>
                <w:lang w:eastAsia="en-US"/>
              </w:rPr>
              <w:t>ש</w:t>
            </w:r>
            <w:r w:rsidRPr="00EB4BF5">
              <w:rPr>
                <w:rFonts w:hint="cs"/>
                <w:rtl/>
                <w:lang w:eastAsia="en-US"/>
              </w:rPr>
              <w:t xml:space="preserve">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Pr>
                <w:rFonts w:hint="cs"/>
                <w:rtl/>
                <w:lang w:eastAsia="en-US"/>
              </w:rPr>
              <w:t xml:space="preserve"> (על פי קביעה עם המשרד)</w:t>
            </w:r>
            <w:r w:rsidRPr="00EB4BF5">
              <w:rPr>
                <w:rFonts w:hint="cs"/>
                <w:rtl/>
                <w:lang w:eastAsia="en-US"/>
              </w:rPr>
              <w:t>. ההתראה צריכה להכיל נתונים עסקיים נדרשים:</w:t>
            </w:r>
            <w:r>
              <w:rPr>
                <w:rFonts w:hint="cs"/>
                <w:rtl/>
                <w:lang w:eastAsia="en-US"/>
              </w:rPr>
              <w:t xml:space="preserve"> </w:t>
            </w:r>
            <w:r w:rsidRPr="00EB4BF5">
              <w:rPr>
                <w:rFonts w:hint="cs"/>
                <w:rtl/>
                <w:lang w:eastAsia="en-US"/>
              </w:rPr>
              <w:t xml:space="preserve">מספר </w:t>
            </w:r>
            <w:r w:rsidRPr="00EB4BF5">
              <w:rPr>
                <w:rFonts w:hint="cs"/>
                <w:rtl/>
                <w:lang w:eastAsia="en-US"/>
              </w:rPr>
              <w:t>פק"א</w:t>
            </w:r>
            <w:r w:rsidRPr="00EB4BF5">
              <w:rPr>
                <w:rFonts w:hint="cs"/>
                <w:rtl/>
                <w:lang w:eastAsia="en-US"/>
              </w:rPr>
              <w:t>, מספר מסר ומספר ספק.</w:t>
            </w:r>
          </w:p>
          <w:p w:rsidR="000F6D1B" w:rsidRPr="00EB4BF5" w:rsidP="000F6D1B">
            <w:pPr>
              <w:pStyle w:val="Normal2"/>
              <w:ind w:left="0"/>
              <w:rPr>
                <w:rtl/>
                <w:lang w:eastAsia="en-US"/>
              </w:rPr>
            </w:pPr>
            <w:r>
              <w:rPr>
                <w:rFonts w:hint="cs"/>
                <w:rtl/>
                <w:lang w:eastAsia="en-US"/>
              </w:rPr>
              <w:t>קבלת ההחלטה לגבי היעד של המסר: ראה נספח יא</w:t>
            </w: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numPr>
                <w:ilvl w:val="0"/>
                <w:numId w:val="57"/>
              </w:numPr>
              <w:rPr>
                <w:rtl/>
                <w:lang w:eastAsia="en-US"/>
              </w:rPr>
            </w:pPr>
            <w:r>
              <w:rPr>
                <w:rFonts w:hint="cs"/>
                <w:rtl/>
                <w:lang w:eastAsia="en-US"/>
              </w:rPr>
              <w:t>מסך צפייה לכל ספק לפקודות העבודה שלו.</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numPr>
                <w:ilvl w:val="0"/>
                <w:numId w:val="85"/>
              </w:numPr>
              <w:rPr>
                <w:lang w:eastAsia="en-US"/>
              </w:rPr>
            </w:pPr>
            <w:r>
              <w:rPr>
                <w:rFonts w:hint="cs"/>
                <w:rtl/>
                <w:lang w:eastAsia="en-US"/>
              </w:rPr>
              <w:t>איפיון</w:t>
            </w:r>
            <w:r>
              <w:rPr>
                <w:rFonts w:hint="cs"/>
                <w:rtl/>
                <w:lang w:eastAsia="en-US"/>
              </w:rPr>
              <w:t xml:space="preserve"> מבנה המסר: ראה נספח י</w:t>
            </w:r>
          </w:p>
          <w:p w:rsidR="000F6D1B" w:rsidP="000F6D1B">
            <w:pPr>
              <w:pStyle w:val="Normal2"/>
              <w:numPr>
                <w:ilvl w:val="0"/>
                <w:numId w:val="85"/>
              </w:numPr>
              <w:rPr>
                <w:rtl/>
                <w:lang w:eastAsia="en-US"/>
              </w:rPr>
            </w:pPr>
            <w:r>
              <w:rPr>
                <w:rFonts w:hint="cs"/>
                <w:rtl/>
                <w:lang w:eastAsia="en-US"/>
              </w:rPr>
              <w:t>איפיון</w:t>
            </w:r>
            <w:r>
              <w:rPr>
                <w:rFonts w:hint="cs"/>
                <w:rtl/>
                <w:lang w:eastAsia="en-US"/>
              </w:rPr>
              <w:t xml:space="preserve"> אלגוריתם שליחה לספקים מתווכים מקבלי המסר </w:t>
            </w:r>
            <w:r>
              <w:rPr>
                <w:rtl/>
                <w:lang w:eastAsia="en-US"/>
              </w:rPr>
              <w:t>–</w:t>
            </w:r>
            <w:r>
              <w:rPr>
                <w:rFonts w:hint="cs"/>
                <w:rtl/>
                <w:lang w:eastAsia="en-US"/>
              </w:rPr>
              <w:t xml:space="preserve"> נספח יא</w:t>
            </w:r>
          </w:p>
        </w:tc>
      </w:tr>
    </w:tbl>
    <w:p w:rsidR="000F6D1B" w:rsidP="000F6D1B">
      <w:pPr>
        <w:pStyle w:val="Normal2"/>
        <w:rPr>
          <w:rtl/>
          <w:lang w:eastAsia="en-US"/>
        </w:rPr>
      </w:pPr>
    </w:p>
    <w:p w:rsidR="000F6D1B" w:rsidP="000F6D1B">
      <w:pPr>
        <w:pStyle w:val="Normal2"/>
        <w:rPr>
          <w:rtl/>
          <w:lang w:eastAsia="en-US"/>
        </w:rPr>
      </w:pPr>
    </w:p>
    <w:p w:rsidR="000F6D1B" w:rsidRPr="00B55689" w:rsidP="000F6D1B">
      <w:pPr>
        <w:pStyle w:val="Heading4"/>
        <w:rPr>
          <w:rtl/>
          <w:lang w:eastAsia="en-US"/>
        </w:rPr>
      </w:pPr>
      <w:r w:rsidRPr="00B55689">
        <w:rPr>
          <w:rFonts w:hint="cs"/>
          <w:rtl/>
          <w:lang w:eastAsia="en-US"/>
        </w:rPr>
        <w:t>2.5.</w:t>
      </w:r>
      <w:r>
        <w:rPr>
          <w:rFonts w:hint="cs"/>
          <w:rtl/>
          <w:lang w:eastAsia="en-US"/>
        </w:rPr>
        <w:t>11</w:t>
      </w:r>
      <w:r w:rsidRPr="00B55689">
        <w:rPr>
          <w:rFonts w:hint="cs"/>
          <w:rtl/>
          <w:lang w:eastAsia="en-US"/>
        </w:rPr>
        <w:t xml:space="preserve"> קבלת אישור </w:t>
      </w:r>
      <w:r w:rsidRPr="00B55689">
        <w:rPr>
          <w:rFonts w:hint="cs"/>
          <w:rtl/>
          <w:lang w:eastAsia="en-US"/>
        </w:rPr>
        <w:t>לפק"ע</w:t>
      </w:r>
      <w:r w:rsidRPr="00B55689">
        <w:rPr>
          <w:rFonts w:hint="cs"/>
          <w:rtl/>
          <w:lang w:eastAsia="en-US"/>
        </w:rPr>
        <w:t xml:space="preserve"> מהספק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jc w:val="center"/>
              <w:rPr>
                <w:b/>
                <w:bCs/>
                <w:rtl/>
                <w:lang w:eastAsia="en-US"/>
              </w:rPr>
            </w:pPr>
            <w:r w:rsidRPr="003F059A">
              <w:rPr>
                <w:rFonts w:hint="cs"/>
                <w:b/>
                <w:bCs/>
                <w:rtl/>
                <w:lang w:eastAsia="en-US"/>
              </w:rPr>
              <w:t xml:space="preserve">קבלת אישור </w:t>
            </w:r>
            <w:r w:rsidRPr="003F059A">
              <w:rPr>
                <w:rFonts w:hint="cs"/>
                <w:b/>
                <w:bCs/>
                <w:rtl/>
                <w:lang w:eastAsia="en-US"/>
              </w:rPr>
              <w:t>לפק"ע</w:t>
            </w:r>
            <w:r w:rsidRPr="003F059A">
              <w:rPr>
                <w:rFonts w:hint="cs"/>
                <w:b/>
                <w:bCs/>
                <w:rtl/>
                <w:lang w:eastAsia="en-US"/>
              </w:rPr>
              <w:t xml:space="preserve"> מהספק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Pr>
                <w:rFonts w:hint="cs"/>
                <w:rtl/>
                <w:lang w:eastAsia="en-US"/>
              </w:rPr>
              <w:t>במערכ</w:t>
            </w:r>
            <w:r w:rsidRPr="00C31173">
              <w:rPr>
                <w:rFonts w:hint="cs"/>
                <w:rtl/>
                <w:lang w:eastAsia="en-US"/>
              </w:rPr>
              <w:t xml:space="preserve">ת </w:t>
            </w:r>
            <w:r>
              <w:rPr>
                <w:rFonts w:hint="cs"/>
                <w:rtl/>
                <w:lang w:eastAsia="en-US"/>
              </w:rPr>
              <w:t xml:space="preserve">נתיבים </w:t>
            </w:r>
            <w:r w:rsidRPr="00EB4BF5">
              <w:rPr>
                <w:rFonts w:hint="cs"/>
                <w:rtl/>
                <w:lang w:eastAsia="en-US"/>
              </w:rPr>
              <w:t xml:space="preserve">לאחר שיצאה פקודת האספקה לספק, על הספק לשלוח </w:t>
            </w:r>
            <w:r w:rsidRPr="00EB4BF5">
              <w:rPr>
                <w:rFonts w:hint="cs"/>
                <w:rtl/>
                <w:lang w:eastAsia="en-US"/>
              </w:rPr>
              <w:t>למשהב"ט</w:t>
            </w:r>
            <w:r w:rsidRPr="00EB4BF5">
              <w:rPr>
                <w:rFonts w:hint="cs"/>
                <w:rtl/>
                <w:lang w:eastAsia="en-US"/>
              </w:rPr>
              <w:t xml:space="preserve"> אישור על קבלת הפקודה. </w:t>
            </w:r>
          </w:p>
          <w:p w:rsidR="000F6D1B" w:rsidP="000F6D1B">
            <w:pPr>
              <w:pStyle w:val="Normal2"/>
              <w:ind w:left="0"/>
              <w:rPr>
                <w:rtl/>
                <w:lang w:eastAsia="en-US"/>
              </w:rPr>
            </w:pPr>
            <w:r>
              <w:rPr>
                <w:rFonts w:hint="cs"/>
                <w:rtl/>
                <w:lang w:eastAsia="en-US"/>
              </w:rPr>
              <w:t xml:space="preserve">עם הגעת המסר, </w:t>
            </w:r>
            <w:r w:rsidRPr="00EB4BF5">
              <w:rPr>
                <w:rFonts w:hint="cs"/>
                <w:rtl/>
                <w:lang w:eastAsia="en-US"/>
              </w:rPr>
              <w:t>יש לשנות את הסטאטוס של הפקודה ל"אושר על ידי הספק", לשמור את תאריך</w:t>
            </w:r>
            <w:r>
              <w:rPr>
                <w:rFonts w:hint="cs"/>
                <w:rtl/>
                <w:lang w:eastAsia="en-US"/>
              </w:rPr>
              <w:t>, שעת</w:t>
            </w:r>
            <w:r w:rsidRPr="00EB4BF5">
              <w:rPr>
                <w:rFonts w:hint="cs"/>
                <w:rtl/>
                <w:lang w:eastAsia="en-US"/>
              </w:rPr>
              <w:t xml:space="preserve"> האישור וזהות המאשר (אם מדובר במסך הפורטל), יש להיערך למצב של ריבוי אישורים על אותה פקודה אם היו שינויים בתוכן הפקודה ונשלחה יותר מפעם אחת לספק.</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 xml:space="preserve">שגורמת לאי העברת האישור, למעט אם נדרש באופן מיוחד </w:t>
            </w:r>
            <w:r w:rsidRPr="00EB4BF5">
              <w:rPr>
                <w:rFonts w:hint="cs"/>
                <w:rtl/>
                <w:lang w:eastAsia="en-US"/>
              </w:rPr>
              <w:t xml:space="preserve">על ידי משהב"ט </w:t>
            </w:r>
            <w:r>
              <w:rPr>
                <w:rFonts w:hint="cs"/>
                <w:rtl/>
                <w:lang w:eastAsia="en-US"/>
              </w:rPr>
              <w:t>למנוע העברה,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p>
          <w:p w:rsidR="000F6D1B" w:rsidRPr="00EB4BF5" w:rsidP="000F6D1B">
            <w:pPr>
              <w:pStyle w:val="Normal2"/>
              <w:ind w:left="0"/>
              <w:rPr>
                <w:rtl/>
                <w:lang w:eastAsia="en-US"/>
              </w:rPr>
            </w:pPr>
            <w:r w:rsidRPr="00EB4BF5">
              <w:rPr>
                <w:rFonts w:hint="cs"/>
                <w:rtl/>
                <w:lang w:eastAsia="en-US"/>
              </w:rPr>
              <w:t xml:space="preserve">שליחת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sidRPr="00EB4BF5">
              <w:rPr>
                <w:rFonts w:hint="cs"/>
                <w:rtl/>
                <w:lang w:eastAsia="en-US"/>
              </w:rPr>
              <w:t>.  ההתראה צריכה להכיל נתונים עסקיים נדרשים:</w:t>
            </w:r>
            <w:r>
              <w:rPr>
                <w:rFonts w:hint="cs"/>
                <w:rtl/>
                <w:lang w:eastAsia="en-US"/>
              </w:rPr>
              <w:t xml:space="preserve"> </w:t>
            </w:r>
            <w:r w:rsidRPr="00EB4BF5">
              <w:rPr>
                <w:rFonts w:hint="cs"/>
                <w:rtl/>
                <w:lang w:eastAsia="en-US"/>
              </w:rPr>
              <w:t>על פי הסיכום בין הספק למפעיל.</w:t>
            </w: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numPr>
                <w:ilvl w:val="0"/>
                <w:numId w:val="58"/>
              </w:numPr>
              <w:rPr>
                <w:rtl/>
                <w:lang w:eastAsia="en-US"/>
              </w:rPr>
            </w:pPr>
            <w:r>
              <w:rPr>
                <w:rFonts w:hint="cs"/>
                <w:rtl/>
                <w:lang w:eastAsia="en-US"/>
              </w:rPr>
              <w:t xml:space="preserve">מסך הזנת נתוני אישור </w:t>
            </w:r>
            <w:r>
              <w:rPr>
                <w:rFonts w:hint="cs"/>
                <w:rtl/>
                <w:lang w:eastAsia="en-US"/>
              </w:rPr>
              <w:t>פק"ע</w:t>
            </w:r>
            <w:r>
              <w:rPr>
                <w:rFonts w:hint="cs"/>
                <w:rtl/>
                <w:lang w:eastAsia="en-US"/>
              </w:rPr>
              <w:t xml:space="preserve"> לצורך חילול המסר </w:t>
            </w:r>
            <w:r>
              <w:rPr>
                <w:rFonts w:hint="cs"/>
                <w:rtl/>
                <w:lang w:eastAsia="en-US"/>
              </w:rPr>
              <w:t>למשהב"ט</w:t>
            </w:r>
            <w:r>
              <w:rPr>
                <w:rFonts w:hint="cs"/>
                <w:rtl/>
                <w:lang w:eastAsia="en-US"/>
              </w:rPr>
              <w:t>.</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r>
              <w:rPr>
                <w:rFonts w:hint="cs"/>
                <w:rtl/>
                <w:lang w:eastAsia="en-US"/>
              </w:rPr>
              <w:t>ראה נספח יא</w:t>
            </w:r>
          </w:p>
        </w:tc>
      </w:tr>
    </w:tbl>
    <w:p w:rsidR="000F6D1B" w:rsidP="000F6D1B">
      <w:pPr>
        <w:pStyle w:val="Normal2"/>
        <w:rPr>
          <w:rtl/>
          <w:lang w:eastAsia="en-US"/>
        </w:rPr>
      </w:pPr>
    </w:p>
    <w:p w:rsidR="000F6D1B" w:rsidRPr="00B55689" w:rsidP="000F6D1B">
      <w:pPr>
        <w:pStyle w:val="Heading4"/>
        <w:rPr>
          <w:rtl/>
          <w:lang w:eastAsia="en-US"/>
        </w:rPr>
      </w:pPr>
      <w:r w:rsidRPr="00B55689">
        <w:rPr>
          <w:rFonts w:hint="cs"/>
          <w:rtl/>
          <w:lang w:eastAsia="en-US"/>
        </w:rPr>
        <w:t>2.5.</w:t>
      </w:r>
      <w:r>
        <w:rPr>
          <w:rFonts w:hint="cs"/>
          <w:rtl/>
          <w:lang w:eastAsia="en-US"/>
        </w:rPr>
        <w:t>12</w:t>
      </w:r>
      <w:r w:rsidRPr="00B55689">
        <w:rPr>
          <w:rFonts w:hint="cs"/>
          <w:rtl/>
          <w:lang w:eastAsia="en-US"/>
        </w:rPr>
        <w:t xml:space="preserve"> קבלת גיליון שירות מהספק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jc w:val="center"/>
              <w:rPr>
                <w:b/>
                <w:bCs/>
                <w:rtl/>
                <w:lang w:eastAsia="en-US"/>
              </w:rPr>
            </w:pPr>
            <w:r w:rsidRPr="003F059A">
              <w:rPr>
                <w:rFonts w:hint="cs"/>
                <w:b/>
                <w:bCs/>
                <w:rtl/>
                <w:lang w:eastAsia="en-US"/>
              </w:rPr>
              <w:t>קבלת גיליון שירות מהספק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sidRPr="00B5567E">
              <w:rPr>
                <w:rFonts w:hint="cs"/>
                <w:rtl/>
                <w:lang w:eastAsia="en-US"/>
              </w:rPr>
              <w:t xml:space="preserve">במערכת </w:t>
            </w:r>
            <w:r>
              <w:rPr>
                <w:rFonts w:hint="cs"/>
                <w:rtl/>
                <w:lang w:eastAsia="en-US"/>
              </w:rPr>
              <w:t>נתיבים</w:t>
            </w:r>
            <w:r w:rsidRPr="00B5567E">
              <w:rPr>
                <w:rFonts w:hint="cs"/>
                <w:rtl/>
                <w:lang w:eastAsia="en-US"/>
              </w:rPr>
              <w:t xml:space="preserve"> לאחר</w:t>
            </w:r>
            <w:r w:rsidRPr="00EB4BF5">
              <w:rPr>
                <w:rFonts w:hint="cs"/>
                <w:rtl/>
                <w:lang w:eastAsia="en-US"/>
              </w:rPr>
              <w:t xml:space="preserve"> שהספק סיפק את ה</w:t>
            </w:r>
            <w:r>
              <w:rPr>
                <w:rFonts w:hint="cs"/>
                <w:rtl/>
                <w:lang w:eastAsia="en-US"/>
              </w:rPr>
              <w:t>שירות</w:t>
            </w:r>
            <w:r w:rsidRPr="00EB4BF5">
              <w:rPr>
                <w:rFonts w:hint="cs"/>
                <w:rtl/>
                <w:lang w:eastAsia="en-US"/>
              </w:rPr>
              <w:t xml:space="preserve"> עליו לשלוח </w:t>
            </w:r>
            <w:r w:rsidRPr="00EB4BF5">
              <w:rPr>
                <w:rFonts w:hint="cs"/>
                <w:rtl/>
                <w:lang w:eastAsia="en-US"/>
              </w:rPr>
              <w:t>למשהב"ט</w:t>
            </w:r>
            <w:r w:rsidRPr="00EB4BF5">
              <w:rPr>
                <w:rFonts w:hint="cs"/>
                <w:rtl/>
                <w:lang w:eastAsia="en-US"/>
              </w:rPr>
              <w:t xml:space="preserve"> מסר גיליון שירות.</w:t>
            </w:r>
            <w:r>
              <w:rPr>
                <w:rFonts w:hint="cs"/>
                <w:rtl/>
                <w:lang w:eastAsia="en-US"/>
              </w:rPr>
              <w:t xml:space="preserve"> בניגוד </w:t>
            </w:r>
            <w:r>
              <w:rPr>
                <w:rFonts w:hint="cs"/>
                <w:rtl/>
                <w:lang w:eastAsia="en-US"/>
              </w:rPr>
              <w:t>למרק"ט</w:t>
            </w:r>
            <w:r>
              <w:rPr>
                <w:rFonts w:hint="cs"/>
                <w:rtl/>
                <w:lang w:eastAsia="en-US"/>
              </w:rPr>
              <w:t xml:space="preserve"> שבה לכל </w:t>
            </w:r>
            <w:r>
              <w:rPr>
                <w:rFonts w:hint="cs"/>
                <w:rtl/>
                <w:lang w:eastAsia="en-US"/>
              </w:rPr>
              <w:t>פק"א</w:t>
            </w:r>
            <w:r>
              <w:rPr>
                <w:rFonts w:hint="cs"/>
                <w:rtl/>
                <w:lang w:eastAsia="en-US"/>
              </w:rPr>
              <w:t xml:space="preserve"> ייתכנו תעודות </w:t>
            </w:r>
            <w:r>
              <w:rPr>
                <w:rFonts w:hint="cs"/>
                <w:rtl/>
                <w:lang w:eastAsia="en-US"/>
              </w:rPr>
              <w:t>מישלוח</w:t>
            </w:r>
            <w:r>
              <w:rPr>
                <w:rFonts w:hint="cs"/>
                <w:rtl/>
                <w:lang w:eastAsia="en-US"/>
              </w:rPr>
              <w:t xml:space="preserve"> רבות, </w:t>
            </w:r>
            <w:r>
              <w:rPr>
                <w:rFonts w:hint="cs"/>
                <w:rtl/>
                <w:lang w:eastAsia="en-US"/>
              </w:rPr>
              <w:t>בפק"ע</w:t>
            </w:r>
            <w:r>
              <w:rPr>
                <w:rFonts w:hint="cs"/>
                <w:rtl/>
                <w:lang w:eastAsia="en-US"/>
              </w:rPr>
              <w:t xml:space="preserve"> יש אפשרות רק לגיליון שירות אחד. אי לכך לא ינוהל סטטוס פר גיליון שירות אלא רק הסטטוס של הפקודה. יש 2 סוגי גיליונות שירות, האחד שמחייב נתוני </w:t>
            </w:r>
            <w:r>
              <w:rPr>
                <w:rFonts w:hint="cs"/>
                <w:lang w:eastAsia="en-US"/>
              </w:rPr>
              <w:t>GPS</w:t>
            </w:r>
            <w:r>
              <w:rPr>
                <w:rFonts w:hint="cs"/>
                <w:rtl/>
                <w:lang w:eastAsia="en-US"/>
              </w:rPr>
              <w:t xml:space="preserve"> ואחד שלא מחייב נתוני </w:t>
            </w:r>
            <w:r>
              <w:rPr>
                <w:rFonts w:hint="cs"/>
                <w:lang w:eastAsia="en-US"/>
              </w:rPr>
              <w:t>GPS</w:t>
            </w:r>
            <w:r>
              <w:rPr>
                <w:rFonts w:hint="cs"/>
                <w:rtl/>
                <w:lang w:eastAsia="en-US"/>
              </w:rPr>
              <w:t xml:space="preserve"> (על פי </w:t>
            </w:r>
            <w:r>
              <w:rPr>
                <w:rFonts w:hint="cs"/>
                <w:rtl/>
                <w:lang w:eastAsia="en-US"/>
              </w:rPr>
              <w:t>המצויין</w:t>
            </w:r>
            <w:r>
              <w:rPr>
                <w:rFonts w:hint="cs"/>
                <w:rtl/>
                <w:lang w:eastAsia="en-US"/>
              </w:rPr>
              <w:t xml:space="preserve"> בשדה </w:t>
            </w:r>
            <w:r w:rsidRPr="003F059A">
              <w:rPr>
                <w:rFonts w:ascii="Tahoma" w:hAnsi="Tahoma" w:cs="Tahoma" w:hint="cs"/>
                <w:color w:val="000000"/>
                <w:sz w:val="20"/>
                <w:szCs w:val="20"/>
                <w:rtl/>
              </w:rPr>
              <w:t>"דגל</w:t>
            </w:r>
            <w:r w:rsidRPr="003F059A">
              <w:rPr>
                <w:rFonts w:ascii="Tahoma" w:hAnsi="Tahoma" w:cs="Tahoma"/>
                <w:color w:val="000000"/>
                <w:sz w:val="20"/>
                <w:szCs w:val="20"/>
                <w:rtl/>
              </w:rPr>
              <w:t xml:space="preserve"> </w:t>
            </w:r>
            <w:r w:rsidRPr="003F059A">
              <w:rPr>
                <w:rFonts w:ascii="Tahoma" w:hAnsi="Tahoma" w:cs="Tahoma" w:hint="cs"/>
                <w:color w:val="000000"/>
                <w:sz w:val="20"/>
                <w:szCs w:val="20"/>
                <w:rtl/>
              </w:rPr>
              <w:t>נדרשים</w:t>
            </w:r>
            <w:r w:rsidRPr="003F059A">
              <w:rPr>
                <w:rFonts w:ascii="Tahoma" w:hAnsi="Tahoma" w:cs="Tahoma"/>
                <w:color w:val="000000"/>
                <w:sz w:val="20"/>
                <w:szCs w:val="20"/>
                <w:rtl/>
              </w:rPr>
              <w:t xml:space="preserve"> </w:t>
            </w:r>
            <w:r w:rsidRPr="003F059A">
              <w:rPr>
                <w:rFonts w:ascii="Tahoma" w:hAnsi="Tahoma" w:cs="Tahoma" w:hint="cs"/>
                <w:color w:val="000000"/>
                <w:sz w:val="20"/>
                <w:szCs w:val="20"/>
                <w:rtl/>
              </w:rPr>
              <w:t>נתוני</w:t>
            </w:r>
            <w:r w:rsidRPr="003F059A">
              <w:rPr>
                <w:rFonts w:ascii="Tahoma" w:hAnsi="Tahoma" w:cs="Tahoma"/>
                <w:color w:val="000000"/>
                <w:sz w:val="20"/>
                <w:szCs w:val="20"/>
                <w:rtl/>
              </w:rPr>
              <w:t xml:space="preserve"> </w:t>
            </w:r>
            <w:r w:rsidRPr="003F059A">
              <w:rPr>
                <w:rFonts w:ascii="Tahoma" w:hAnsi="Tahoma" w:cs="Tahoma"/>
                <w:color w:val="000000"/>
                <w:sz w:val="20"/>
                <w:szCs w:val="20"/>
              </w:rPr>
              <w:t>GPS</w:t>
            </w:r>
            <w:r>
              <w:rPr>
                <w:rFonts w:hint="cs"/>
                <w:rtl/>
                <w:lang w:eastAsia="en-US"/>
              </w:rPr>
              <w:t>"</w:t>
            </w:r>
            <w:r w:rsidRPr="00EB4BF5">
              <w:rPr>
                <w:rFonts w:hint="cs"/>
                <w:rtl/>
                <w:lang w:eastAsia="en-US"/>
              </w:rPr>
              <w:t xml:space="preserve"> </w:t>
            </w:r>
            <w:r>
              <w:rPr>
                <w:rFonts w:hint="cs"/>
                <w:rtl/>
                <w:lang w:eastAsia="en-US"/>
              </w:rPr>
              <w:t xml:space="preserve"> </w:t>
            </w:r>
            <w:r>
              <w:rPr>
                <w:rFonts w:hint="cs"/>
                <w:rtl/>
                <w:lang w:eastAsia="en-US"/>
              </w:rPr>
              <w:t>בפק"ע</w:t>
            </w:r>
            <w:r>
              <w:rPr>
                <w:rFonts w:hint="cs"/>
                <w:rtl/>
                <w:lang w:eastAsia="en-US"/>
              </w:rPr>
              <w:t xml:space="preserve">). כאשר לא </w:t>
            </w:r>
            <w:r>
              <w:rPr>
                <w:rFonts w:hint="cs"/>
                <w:rtl/>
                <w:lang w:eastAsia="en-US"/>
              </w:rPr>
              <w:t>מחוייב</w:t>
            </w:r>
            <w:r>
              <w:rPr>
                <w:rFonts w:hint="cs"/>
                <w:rtl/>
                <w:lang w:eastAsia="en-US"/>
              </w:rPr>
              <w:t xml:space="preserve"> נתוני </w:t>
            </w:r>
            <w:r>
              <w:rPr>
                <w:rFonts w:hint="cs"/>
                <w:lang w:eastAsia="en-US"/>
              </w:rPr>
              <w:t>GPS</w:t>
            </w:r>
            <w:r>
              <w:rPr>
                <w:rFonts w:hint="cs"/>
                <w:rtl/>
                <w:lang w:eastAsia="en-US"/>
              </w:rPr>
              <w:t xml:space="preserve"> יש לשלוח </w:t>
            </w:r>
            <w:r>
              <w:rPr>
                <w:rFonts w:hint="cs"/>
                <w:rtl/>
                <w:lang w:eastAsia="en-US"/>
              </w:rPr>
              <w:t>למשהב"ט</w:t>
            </w:r>
            <w:r>
              <w:rPr>
                <w:rFonts w:hint="cs"/>
                <w:rtl/>
                <w:lang w:eastAsia="en-US"/>
              </w:rPr>
              <w:t xml:space="preserve"> </w:t>
            </w:r>
            <w:r>
              <w:rPr>
                <w:rFonts w:hint="cs"/>
                <w:rtl/>
                <w:lang w:eastAsia="en-US"/>
              </w:rPr>
              <w:t>מיידית</w:t>
            </w:r>
            <w:r>
              <w:rPr>
                <w:rFonts w:hint="cs"/>
                <w:rtl/>
                <w:lang w:eastAsia="en-US"/>
              </w:rPr>
              <w:t xml:space="preserve"> ולשנות סטטוס הפקודה ל"נשלח גיליון שירות". כאשר </w:t>
            </w:r>
            <w:r>
              <w:rPr>
                <w:rFonts w:hint="cs"/>
                <w:rtl/>
                <w:lang w:eastAsia="en-US"/>
              </w:rPr>
              <w:t>מחוייבים</w:t>
            </w:r>
            <w:r>
              <w:rPr>
                <w:rFonts w:hint="cs"/>
                <w:rtl/>
                <w:lang w:eastAsia="en-US"/>
              </w:rPr>
              <w:t xml:space="preserve"> נתוני </w:t>
            </w:r>
            <w:r>
              <w:rPr>
                <w:rFonts w:hint="cs"/>
                <w:lang w:eastAsia="en-US"/>
              </w:rPr>
              <w:t>GPS</w:t>
            </w:r>
            <w:r>
              <w:rPr>
                <w:rFonts w:hint="cs"/>
                <w:rtl/>
                <w:lang w:eastAsia="en-US"/>
              </w:rPr>
              <w:t xml:space="preserve"> ועדיין לא התקבלו יש לשנות סטטוס הפקודה ל"ממתין לנתוני </w:t>
            </w:r>
            <w:r>
              <w:rPr>
                <w:rFonts w:hint="cs"/>
                <w:lang w:eastAsia="en-US"/>
              </w:rPr>
              <w:t>GPS</w:t>
            </w:r>
            <w:r>
              <w:rPr>
                <w:rFonts w:hint="cs"/>
                <w:rtl/>
                <w:lang w:eastAsia="en-US"/>
              </w:rPr>
              <w:t xml:space="preserve">" ולא לשלוח </w:t>
            </w:r>
            <w:r>
              <w:rPr>
                <w:rFonts w:hint="cs"/>
                <w:rtl/>
                <w:lang w:eastAsia="en-US"/>
              </w:rPr>
              <w:t>למשהב"ט</w:t>
            </w:r>
            <w:r>
              <w:rPr>
                <w:rFonts w:hint="cs"/>
                <w:rtl/>
                <w:lang w:eastAsia="en-US"/>
              </w:rPr>
              <w:t xml:space="preserve"> את הגיליון.</w:t>
            </w:r>
          </w:p>
          <w:p w:rsidR="000F6D1B" w:rsidRPr="00EB4BF5" w:rsidP="000F6D1B">
            <w:pPr>
              <w:pStyle w:val="Normal2"/>
              <w:ind w:left="0"/>
              <w:rPr>
                <w:rtl/>
                <w:lang w:eastAsia="en-US"/>
              </w:rPr>
            </w:pPr>
            <w:r w:rsidRPr="00EB4BF5">
              <w:rPr>
                <w:rFonts w:hint="cs"/>
                <w:rtl/>
                <w:lang w:eastAsia="en-US"/>
              </w:rPr>
              <w:t>יש להיערך לאפשרות של שליחה חוזרת של הגיליונות לצורכי עדכון שינויים (גרסאות).</w:t>
            </w:r>
          </w:p>
          <w:p w:rsidR="000F6D1B" w:rsidP="000F6D1B">
            <w:pPr>
              <w:pStyle w:val="Normal2"/>
              <w:ind w:left="0"/>
              <w:rPr>
                <w:rtl/>
                <w:lang w:eastAsia="en-US"/>
              </w:rPr>
            </w:pPr>
            <w:r w:rsidRPr="00EB4BF5">
              <w:rPr>
                <w:rFonts w:hint="cs"/>
                <w:rtl/>
                <w:lang w:eastAsia="en-US"/>
              </w:rPr>
              <w:t>תיתכן דרישה לצרף מסמכים סרוקים למסר.</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 xml:space="preserve">שגורמת לאי העברת הגיליון </w:t>
            </w:r>
            <w:r>
              <w:rPr>
                <w:rFonts w:hint="cs"/>
                <w:rtl/>
                <w:lang w:eastAsia="en-US"/>
              </w:rPr>
              <w:t>למשהב"ט</w:t>
            </w:r>
            <w:r>
              <w:rPr>
                <w:rFonts w:hint="cs"/>
                <w:rtl/>
                <w:lang w:eastAsia="en-US"/>
              </w:rPr>
              <w:t xml:space="preserve">, למעט אם נדרש באופן מיוחד </w:t>
            </w:r>
            <w:r w:rsidRPr="00EB4BF5">
              <w:rPr>
                <w:rFonts w:hint="cs"/>
                <w:rtl/>
                <w:lang w:eastAsia="en-US"/>
              </w:rPr>
              <w:t xml:space="preserve">על ידי משהב"ט </w:t>
            </w:r>
            <w:r>
              <w:rPr>
                <w:rFonts w:hint="cs"/>
                <w:rtl/>
                <w:lang w:eastAsia="en-US"/>
              </w:rPr>
              <w:t>למנוע העברה,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r>
              <w:rPr>
                <w:rFonts w:hint="cs"/>
                <w:rtl/>
                <w:lang w:eastAsia="en-US"/>
              </w:rPr>
              <w:t xml:space="preserve"> לספק</w:t>
            </w:r>
            <w:r w:rsidRPr="00EB4BF5">
              <w:rPr>
                <w:rFonts w:hint="cs"/>
                <w:rtl/>
                <w:lang w:eastAsia="en-US"/>
              </w:rPr>
              <w:t>.</w:t>
            </w:r>
          </w:p>
          <w:p w:rsidR="000F6D1B" w:rsidRPr="00EB4BF5" w:rsidP="000F6D1B">
            <w:pPr>
              <w:pStyle w:val="Normal2"/>
              <w:ind w:left="0"/>
              <w:rPr>
                <w:rtl/>
                <w:lang w:eastAsia="en-US"/>
              </w:rPr>
            </w:pPr>
            <w:r w:rsidRPr="00EB4BF5">
              <w:rPr>
                <w:rFonts w:hint="cs"/>
                <w:rtl/>
                <w:lang w:eastAsia="en-US"/>
              </w:rPr>
              <w:t xml:space="preserve">שליחת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sidRPr="00EB4BF5">
              <w:rPr>
                <w:rFonts w:hint="cs"/>
                <w:rtl/>
                <w:lang w:eastAsia="en-US"/>
              </w:rPr>
              <w:t>.  ההתראה צריכה להכיל נתונים עסקיים נדרשים:</w:t>
            </w:r>
            <w:r>
              <w:rPr>
                <w:rFonts w:hint="cs"/>
                <w:rtl/>
                <w:lang w:eastAsia="en-US"/>
              </w:rPr>
              <w:t xml:space="preserve"> </w:t>
            </w:r>
            <w:r w:rsidRPr="00EB4BF5">
              <w:rPr>
                <w:rFonts w:hint="cs"/>
                <w:rtl/>
                <w:lang w:eastAsia="en-US"/>
              </w:rPr>
              <w:t>על פי הסיכום בין הספק למפעיל.</w:t>
            </w: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numPr>
                <w:ilvl w:val="0"/>
                <w:numId w:val="59"/>
              </w:numPr>
              <w:rPr>
                <w:lang w:eastAsia="en-US"/>
              </w:rPr>
            </w:pPr>
            <w:r>
              <w:rPr>
                <w:rFonts w:hint="cs"/>
                <w:rtl/>
                <w:lang w:eastAsia="en-US"/>
              </w:rPr>
              <w:t>מסך צפייה לכל פקודה לגיליון השירות שלה.</w:t>
            </w:r>
          </w:p>
          <w:p w:rsidR="000F6D1B" w:rsidP="000F6D1B">
            <w:pPr>
              <w:pStyle w:val="Normal2"/>
              <w:numPr>
                <w:ilvl w:val="0"/>
                <w:numId w:val="59"/>
              </w:numPr>
              <w:rPr>
                <w:rtl/>
                <w:lang w:eastAsia="en-US"/>
              </w:rPr>
            </w:pPr>
            <w:r>
              <w:rPr>
                <w:rFonts w:hint="cs"/>
                <w:rtl/>
                <w:lang w:eastAsia="en-US"/>
              </w:rPr>
              <w:t xml:space="preserve">מסך הזנת נתוני גיליון שירות לצורך חילול המסר </w:t>
            </w:r>
            <w:r>
              <w:rPr>
                <w:rFonts w:hint="cs"/>
                <w:rtl/>
                <w:lang w:eastAsia="en-US"/>
              </w:rPr>
              <w:t>למשהב"ט</w:t>
            </w:r>
            <w:r>
              <w:rPr>
                <w:rFonts w:hint="cs"/>
                <w:rtl/>
                <w:lang w:eastAsia="en-US"/>
              </w:rPr>
              <w:t>.</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r>
              <w:rPr>
                <w:rFonts w:hint="cs"/>
                <w:rtl/>
                <w:lang w:eastAsia="en-US"/>
              </w:rPr>
              <w:t xml:space="preserve">ראה נספח </w:t>
            </w:r>
            <w:r>
              <w:rPr>
                <w:rFonts w:hint="cs"/>
                <w:rtl/>
                <w:lang w:eastAsia="en-US"/>
              </w:rPr>
              <w:t>יב</w:t>
            </w:r>
          </w:p>
        </w:tc>
      </w:tr>
    </w:tbl>
    <w:p w:rsidR="000F6D1B" w:rsidP="000F6D1B">
      <w:pPr>
        <w:pStyle w:val="Normal2"/>
        <w:rPr>
          <w:rtl/>
          <w:lang w:eastAsia="en-US"/>
        </w:rPr>
      </w:pPr>
    </w:p>
    <w:p w:rsidR="000F6D1B" w:rsidRPr="00B55689" w:rsidP="000F6D1B">
      <w:pPr>
        <w:pStyle w:val="Heading4"/>
        <w:rPr>
          <w:rtl/>
          <w:lang w:eastAsia="en-US"/>
        </w:rPr>
      </w:pPr>
      <w:r w:rsidRPr="00B55689">
        <w:rPr>
          <w:rFonts w:hint="cs"/>
          <w:rtl/>
          <w:lang w:eastAsia="en-US"/>
        </w:rPr>
        <w:t>2.5.</w:t>
      </w:r>
      <w:r>
        <w:rPr>
          <w:rFonts w:hint="cs"/>
          <w:rtl/>
          <w:lang w:eastAsia="en-US"/>
        </w:rPr>
        <w:t>13</w:t>
      </w:r>
      <w:r w:rsidRPr="00B55689">
        <w:rPr>
          <w:rFonts w:hint="cs"/>
          <w:rtl/>
          <w:lang w:eastAsia="en-US"/>
        </w:rPr>
        <w:t xml:space="preserve"> קבלת </w:t>
      </w:r>
      <w:r>
        <w:rPr>
          <w:rFonts w:hint="cs"/>
          <w:rtl/>
          <w:lang w:eastAsia="en-US"/>
        </w:rPr>
        <w:t xml:space="preserve">נתוני </w:t>
      </w:r>
      <w:r>
        <w:rPr>
          <w:rFonts w:hint="cs"/>
          <w:lang w:eastAsia="en-US"/>
        </w:rPr>
        <w:t>GPS</w:t>
      </w:r>
      <w:r>
        <w:rPr>
          <w:rFonts w:hint="cs"/>
          <w:rtl/>
          <w:lang w:eastAsia="en-US"/>
        </w:rPr>
        <w:t xml:space="preserve"> עבור גיליון שירות</w:t>
      </w:r>
      <w:r w:rsidRPr="00B55689">
        <w:rPr>
          <w:rFonts w:hint="cs"/>
          <w:rtl/>
          <w:lang w:eastAsia="en-US"/>
        </w:rPr>
        <w:t xml:space="preserve"> מהספק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jc w:val="center"/>
              <w:rPr>
                <w:b/>
                <w:bCs/>
                <w:rtl/>
                <w:lang w:eastAsia="en-US"/>
              </w:rPr>
            </w:pPr>
            <w:r w:rsidRPr="003F059A">
              <w:rPr>
                <w:rFonts w:hint="cs"/>
                <w:b/>
                <w:bCs/>
                <w:rtl/>
                <w:lang w:eastAsia="en-US"/>
              </w:rPr>
              <w:t>קבלת גיליון שירות מהספק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RPr="00EB4BF5" w:rsidP="000F6D1B">
            <w:pPr>
              <w:pStyle w:val="Normal2"/>
              <w:ind w:left="0"/>
              <w:rPr>
                <w:rtl/>
                <w:lang w:eastAsia="en-US"/>
              </w:rPr>
            </w:pPr>
            <w:r w:rsidRPr="00B5567E">
              <w:rPr>
                <w:rFonts w:hint="cs"/>
                <w:rtl/>
                <w:lang w:eastAsia="en-US"/>
              </w:rPr>
              <w:t xml:space="preserve">במערכת </w:t>
            </w:r>
            <w:r>
              <w:rPr>
                <w:rFonts w:hint="cs"/>
                <w:rtl/>
                <w:lang w:eastAsia="en-US"/>
              </w:rPr>
              <w:t>נתיבים</w:t>
            </w:r>
            <w:r w:rsidRPr="00B5567E">
              <w:rPr>
                <w:rFonts w:hint="cs"/>
                <w:rtl/>
                <w:lang w:eastAsia="en-US"/>
              </w:rPr>
              <w:t xml:space="preserve"> לאחר</w:t>
            </w:r>
            <w:r w:rsidRPr="00EB4BF5">
              <w:rPr>
                <w:rFonts w:hint="cs"/>
                <w:rtl/>
                <w:lang w:eastAsia="en-US"/>
              </w:rPr>
              <w:t xml:space="preserve"> שהספק סיפק את ה</w:t>
            </w:r>
            <w:r>
              <w:rPr>
                <w:rFonts w:hint="cs"/>
                <w:rtl/>
                <w:lang w:eastAsia="en-US"/>
              </w:rPr>
              <w:t>שירות</w:t>
            </w:r>
            <w:r w:rsidRPr="00EB4BF5">
              <w:rPr>
                <w:rFonts w:hint="cs"/>
                <w:rtl/>
                <w:lang w:eastAsia="en-US"/>
              </w:rPr>
              <w:t xml:space="preserve"> עליו לשלוח </w:t>
            </w:r>
            <w:r w:rsidRPr="00EB4BF5">
              <w:rPr>
                <w:rFonts w:hint="cs"/>
                <w:rtl/>
                <w:lang w:eastAsia="en-US"/>
              </w:rPr>
              <w:t>למשהב"ט</w:t>
            </w:r>
            <w:r w:rsidRPr="00EB4BF5">
              <w:rPr>
                <w:rFonts w:hint="cs"/>
                <w:rtl/>
                <w:lang w:eastAsia="en-US"/>
              </w:rPr>
              <w:t xml:space="preserve"> מסר גיליון שירות.</w:t>
            </w:r>
            <w:r>
              <w:rPr>
                <w:rFonts w:hint="cs"/>
                <w:rtl/>
                <w:lang w:eastAsia="en-US"/>
              </w:rPr>
              <w:t xml:space="preserve"> במקרים שבהם בפקודת העבודה </w:t>
            </w:r>
            <w:r>
              <w:rPr>
                <w:rFonts w:hint="cs"/>
                <w:rtl/>
                <w:lang w:eastAsia="en-US"/>
              </w:rPr>
              <w:t>צויין</w:t>
            </w:r>
            <w:r>
              <w:rPr>
                <w:rFonts w:hint="cs"/>
                <w:rtl/>
                <w:lang w:eastAsia="en-US"/>
              </w:rPr>
              <w:t xml:space="preserve"> שיש לצרף נתוני </w:t>
            </w:r>
            <w:r>
              <w:rPr>
                <w:rFonts w:hint="cs"/>
                <w:lang w:eastAsia="en-US"/>
              </w:rPr>
              <w:t>GPS</w:t>
            </w:r>
            <w:r>
              <w:rPr>
                <w:rFonts w:hint="cs"/>
                <w:rtl/>
                <w:lang w:eastAsia="en-US"/>
              </w:rPr>
              <w:t xml:space="preserve"> אין לשלוח את גיליון השירות ללא קבלת נתוני ה-</w:t>
            </w:r>
            <w:r>
              <w:rPr>
                <w:rFonts w:hint="cs"/>
                <w:lang w:eastAsia="en-US"/>
              </w:rPr>
              <w:t>GPS</w:t>
            </w:r>
            <w:r>
              <w:rPr>
                <w:rFonts w:hint="cs"/>
                <w:rtl/>
                <w:lang w:eastAsia="en-US"/>
              </w:rPr>
              <w:t xml:space="preserve"> מהספק. כלומר יש לשלוח גיליון שירות כשמיד לאחריו את מסר נתוני </w:t>
            </w:r>
            <w:r>
              <w:rPr>
                <w:rFonts w:hint="cs"/>
                <w:lang w:eastAsia="en-US"/>
              </w:rPr>
              <w:t>GPS</w:t>
            </w:r>
            <w:r>
              <w:rPr>
                <w:rFonts w:hint="cs"/>
                <w:rtl/>
                <w:lang w:eastAsia="en-US"/>
              </w:rPr>
              <w:t>. רק לאחר שליחת גיליון השירות + נתוני ה-</w:t>
            </w:r>
            <w:r>
              <w:rPr>
                <w:rFonts w:hint="cs"/>
                <w:lang w:eastAsia="en-US"/>
              </w:rPr>
              <w:t>GPS</w:t>
            </w:r>
            <w:r>
              <w:rPr>
                <w:rFonts w:hint="cs"/>
                <w:rtl/>
                <w:lang w:eastAsia="en-US"/>
              </w:rPr>
              <w:t xml:space="preserve"> יש לשנות את סטטוס הפקודה ל"נשלח גיליון שירות".</w:t>
            </w:r>
          </w:p>
          <w:p w:rsidR="000F6D1B" w:rsidP="000F6D1B">
            <w:pPr>
              <w:pStyle w:val="Normal2"/>
              <w:ind w:left="0"/>
              <w:rPr>
                <w:rtl/>
                <w:lang w:eastAsia="en-US"/>
              </w:rPr>
            </w:pPr>
            <w:r w:rsidRPr="00EB4BF5">
              <w:rPr>
                <w:rFonts w:hint="cs"/>
                <w:rtl/>
                <w:lang w:eastAsia="en-US"/>
              </w:rPr>
              <w:t>יש להיערך לאפשרות של שליחה חוזרת</w:t>
            </w:r>
            <w:r>
              <w:rPr>
                <w:rFonts w:hint="cs"/>
                <w:rtl/>
                <w:lang w:eastAsia="en-US"/>
              </w:rPr>
              <w:t>.</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שגורמת לאי העברת נתוני ה-</w:t>
            </w:r>
            <w:r>
              <w:rPr>
                <w:rFonts w:hint="cs"/>
                <w:lang w:eastAsia="en-US"/>
              </w:rPr>
              <w:t>GPS</w:t>
            </w:r>
            <w:r>
              <w:rPr>
                <w:rFonts w:hint="cs"/>
                <w:rtl/>
                <w:lang w:eastAsia="en-US"/>
              </w:rPr>
              <w:t xml:space="preserve">, למעט אם נדרש באופן מיוחד </w:t>
            </w:r>
            <w:r w:rsidRPr="00EB4BF5">
              <w:rPr>
                <w:rFonts w:hint="cs"/>
                <w:rtl/>
                <w:lang w:eastAsia="en-US"/>
              </w:rPr>
              <w:t xml:space="preserve">על ידי משהב"ט </w:t>
            </w:r>
            <w:r>
              <w:rPr>
                <w:rFonts w:hint="cs"/>
                <w:rtl/>
                <w:lang w:eastAsia="en-US"/>
              </w:rPr>
              <w:t>למנוע העברה,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r>
              <w:rPr>
                <w:rFonts w:hint="cs"/>
                <w:rtl/>
                <w:lang w:eastAsia="en-US"/>
              </w:rPr>
              <w:t xml:space="preserve"> </w:t>
            </w:r>
            <w:r w:rsidRPr="003F059A">
              <w:rPr>
                <w:rFonts w:hint="cs"/>
                <w:u w:val="single"/>
                <w:rtl/>
                <w:lang w:eastAsia="en-US"/>
              </w:rPr>
              <w:t>לספק</w:t>
            </w:r>
            <w:r w:rsidRPr="00EB4BF5">
              <w:rPr>
                <w:rFonts w:hint="cs"/>
                <w:rtl/>
                <w:lang w:eastAsia="en-US"/>
              </w:rPr>
              <w:t>.</w:t>
            </w:r>
            <w:r>
              <w:rPr>
                <w:rFonts w:hint="cs"/>
                <w:rtl/>
                <w:lang w:eastAsia="en-US"/>
              </w:rPr>
              <w:t xml:space="preserve"> ש</w:t>
            </w:r>
            <w:r w:rsidRPr="00EB4BF5">
              <w:rPr>
                <w:rFonts w:hint="cs"/>
                <w:rtl/>
                <w:lang w:eastAsia="en-US"/>
              </w:rPr>
              <w:t xml:space="preserve">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sidRPr="00EB4BF5">
              <w:rPr>
                <w:rFonts w:hint="cs"/>
                <w:rtl/>
                <w:lang w:eastAsia="en-US"/>
              </w:rPr>
              <w:t>.  ההתראה צריכה להכיל נתונים עסקיים נדרשים:</w:t>
            </w:r>
            <w:r>
              <w:rPr>
                <w:rFonts w:hint="cs"/>
                <w:rtl/>
                <w:lang w:eastAsia="en-US"/>
              </w:rPr>
              <w:t xml:space="preserve"> </w:t>
            </w:r>
            <w:r w:rsidRPr="00EB4BF5">
              <w:rPr>
                <w:rFonts w:hint="cs"/>
                <w:rtl/>
                <w:lang w:eastAsia="en-US"/>
              </w:rPr>
              <w:t>על פי הסיכום בין הספק למפעיל.</w:t>
            </w:r>
          </w:p>
          <w:p w:rsidR="000F6D1B" w:rsidRPr="00EB4BF5" w:rsidP="000F6D1B">
            <w:pPr>
              <w:pStyle w:val="Normal2"/>
              <w:ind w:left="0"/>
              <w:rPr>
                <w:rtl/>
                <w:lang w:eastAsia="en-US"/>
              </w:rPr>
            </w:pP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numPr>
                <w:ilvl w:val="0"/>
                <w:numId w:val="65"/>
              </w:numPr>
              <w:rPr>
                <w:lang w:eastAsia="en-US"/>
              </w:rPr>
            </w:pPr>
            <w:r>
              <w:rPr>
                <w:rFonts w:hint="cs"/>
                <w:rtl/>
                <w:lang w:eastAsia="en-US"/>
              </w:rPr>
              <w:t>לאפשר במסך גיליון שירות לצפות בקובץ ה-</w:t>
            </w:r>
            <w:r>
              <w:rPr>
                <w:rFonts w:hint="cs"/>
                <w:lang w:eastAsia="en-US"/>
              </w:rPr>
              <w:t>GPS</w:t>
            </w:r>
            <w:r>
              <w:rPr>
                <w:rFonts w:hint="cs"/>
                <w:rtl/>
                <w:lang w:eastAsia="en-US"/>
              </w:rPr>
              <w:t xml:space="preserve"> המצורף.</w:t>
            </w:r>
          </w:p>
          <w:p w:rsidR="000F6D1B" w:rsidP="000F6D1B">
            <w:pPr>
              <w:pStyle w:val="Normal2"/>
              <w:numPr>
                <w:ilvl w:val="0"/>
                <w:numId w:val="65"/>
              </w:numPr>
              <w:rPr>
                <w:rtl/>
                <w:lang w:eastAsia="en-US"/>
              </w:rPr>
            </w:pPr>
            <w:r>
              <w:rPr>
                <w:rFonts w:hint="cs"/>
                <w:rtl/>
                <w:lang w:eastAsia="en-US"/>
              </w:rPr>
              <w:t xml:space="preserve">מסך העלאת קובץ </w:t>
            </w:r>
            <w:r>
              <w:rPr>
                <w:rFonts w:hint="cs"/>
                <w:lang w:eastAsia="en-US"/>
              </w:rPr>
              <w:t>GPS</w:t>
            </w:r>
            <w:r>
              <w:rPr>
                <w:rFonts w:hint="cs"/>
                <w:rtl/>
                <w:lang w:eastAsia="en-US"/>
              </w:rPr>
              <w:t xml:space="preserve"> על ידי 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שעות </w:t>
            </w:r>
            <w:r>
              <w:rPr>
                <w:rFonts w:hint="cs"/>
                <w:rtl/>
                <w:lang w:eastAsia="en-US"/>
              </w:rPr>
              <w:t>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p>
        </w:tc>
      </w:tr>
    </w:tbl>
    <w:p w:rsidR="000F6D1B" w:rsidP="000F6D1B">
      <w:pPr>
        <w:pStyle w:val="Normal2"/>
        <w:rPr>
          <w:rtl/>
          <w:lang w:eastAsia="en-US"/>
        </w:rPr>
      </w:pPr>
    </w:p>
    <w:p w:rsidR="000F6D1B" w:rsidRPr="00B55689" w:rsidP="000F6D1B">
      <w:pPr>
        <w:pStyle w:val="Heading4"/>
        <w:rPr>
          <w:rtl/>
          <w:lang w:eastAsia="en-US"/>
        </w:rPr>
      </w:pPr>
      <w:r w:rsidRPr="00B55689">
        <w:rPr>
          <w:rFonts w:hint="cs"/>
          <w:rtl/>
          <w:lang w:eastAsia="en-US"/>
        </w:rPr>
        <w:t>2.5.</w:t>
      </w:r>
      <w:r>
        <w:rPr>
          <w:rFonts w:hint="cs"/>
          <w:rtl/>
          <w:lang w:eastAsia="en-US"/>
        </w:rPr>
        <w:t>14</w:t>
      </w:r>
      <w:r w:rsidRPr="00B55689">
        <w:rPr>
          <w:rFonts w:hint="cs"/>
          <w:rtl/>
          <w:lang w:eastAsia="en-US"/>
        </w:rPr>
        <w:t xml:space="preserve"> שליחת אישור על גיליון שירות לספק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jc w:val="center"/>
              <w:rPr>
                <w:b/>
                <w:bCs/>
                <w:rtl/>
                <w:lang w:eastAsia="en-US"/>
              </w:rPr>
            </w:pPr>
            <w:r w:rsidRPr="003F059A">
              <w:rPr>
                <w:rFonts w:hint="cs"/>
                <w:b/>
                <w:bCs/>
                <w:rtl/>
                <w:lang w:eastAsia="en-US"/>
              </w:rPr>
              <w:t>שליחת אישור על גיליון שירות לספק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RPr="00EB4BF5" w:rsidP="000F6D1B">
            <w:pPr>
              <w:pStyle w:val="Normal2"/>
              <w:ind w:left="0"/>
              <w:rPr>
                <w:rtl/>
                <w:lang w:eastAsia="en-US"/>
              </w:rPr>
            </w:pPr>
            <w:r>
              <w:rPr>
                <w:rFonts w:hint="cs"/>
                <w:rtl/>
                <w:lang w:eastAsia="en-US"/>
              </w:rPr>
              <w:t>לאחר שנקלט</w:t>
            </w:r>
            <w:r w:rsidRPr="00EB4BF5">
              <w:rPr>
                <w:rFonts w:hint="cs"/>
                <w:rtl/>
                <w:lang w:eastAsia="en-US"/>
              </w:rPr>
              <w:t xml:space="preserve"> </w:t>
            </w:r>
            <w:r>
              <w:rPr>
                <w:rFonts w:hint="cs"/>
                <w:rtl/>
                <w:lang w:eastAsia="en-US"/>
              </w:rPr>
              <w:t>גיליון השירות</w:t>
            </w:r>
            <w:r w:rsidRPr="00B5567E">
              <w:rPr>
                <w:rFonts w:hint="cs"/>
                <w:rtl/>
                <w:lang w:eastAsia="en-US"/>
              </w:rPr>
              <w:t xml:space="preserve"> </w:t>
            </w:r>
            <w:r>
              <w:rPr>
                <w:rFonts w:hint="cs"/>
                <w:rtl/>
                <w:lang w:eastAsia="en-US"/>
              </w:rPr>
              <w:t>במערכ</w:t>
            </w:r>
            <w:r w:rsidRPr="00B5567E">
              <w:rPr>
                <w:rFonts w:hint="cs"/>
                <w:rtl/>
                <w:lang w:eastAsia="en-US"/>
              </w:rPr>
              <w:t xml:space="preserve">ת </w:t>
            </w:r>
            <w:r>
              <w:rPr>
                <w:rFonts w:hint="cs"/>
                <w:rtl/>
                <w:lang w:eastAsia="en-US"/>
              </w:rPr>
              <w:t>נתיבים</w:t>
            </w:r>
            <w:r w:rsidRPr="00EB4BF5">
              <w:rPr>
                <w:rFonts w:hint="cs"/>
                <w:rtl/>
                <w:lang w:eastAsia="en-US"/>
              </w:rPr>
              <w:t xml:space="preserve"> נשלח </w:t>
            </w:r>
            <w:r w:rsidRPr="00EB4BF5">
              <w:rPr>
                <w:rFonts w:hint="cs"/>
                <w:rtl/>
                <w:lang w:eastAsia="en-US"/>
              </w:rPr>
              <w:t>מיידית</w:t>
            </w:r>
            <w:r w:rsidRPr="00EB4BF5">
              <w:rPr>
                <w:rFonts w:hint="cs"/>
                <w:rtl/>
                <w:lang w:eastAsia="en-US"/>
              </w:rPr>
              <w:t xml:space="preserve"> מסר אישור </w:t>
            </w:r>
            <w:r>
              <w:rPr>
                <w:rFonts w:hint="cs"/>
                <w:rtl/>
                <w:lang w:eastAsia="en-US"/>
              </w:rPr>
              <w:t>על</w:t>
            </w:r>
            <w:r w:rsidRPr="00EB4BF5">
              <w:rPr>
                <w:rFonts w:hint="cs"/>
                <w:rtl/>
                <w:lang w:eastAsia="en-US"/>
              </w:rPr>
              <w:t xml:space="preserve"> גיליון השירות</w:t>
            </w:r>
            <w:r>
              <w:rPr>
                <w:rFonts w:hint="cs"/>
                <w:rtl/>
                <w:lang w:eastAsia="en-US"/>
              </w:rPr>
              <w:t xml:space="preserve"> לספק. באם מדובר בספק שמקבל את המסר ישירות למערכותיו יש לשלוח אליו ובנוסף:</w:t>
            </w:r>
          </w:p>
          <w:p w:rsidR="000F6D1B" w:rsidP="000F6D1B">
            <w:pPr>
              <w:pStyle w:val="Normal2"/>
              <w:ind w:left="0"/>
              <w:rPr>
                <w:rtl/>
                <w:lang w:eastAsia="en-US"/>
              </w:rPr>
            </w:pPr>
            <w:r>
              <w:rPr>
                <w:rFonts w:hint="cs"/>
                <w:rtl/>
                <w:lang w:eastAsia="en-US"/>
              </w:rPr>
              <w:t xml:space="preserve">עם הגעתו למפעיל </w:t>
            </w:r>
            <w:r w:rsidRPr="00EB4BF5">
              <w:rPr>
                <w:rFonts w:hint="cs"/>
                <w:rtl/>
                <w:lang w:eastAsia="en-US"/>
              </w:rPr>
              <w:t xml:space="preserve">יש לשנות את הסטאטוס של הפקודה ל"גיליון שירות </w:t>
            </w:r>
            <w:r>
              <w:rPr>
                <w:rFonts w:hint="cs"/>
                <w:rtl/>
                <w:lang w:eastAsia="en-US"/>
              </w:rPr>
              <w:t>נקלט</w:t>
            </w:r>
            <w:r w:rsidRPr="00EB4BF5">
              <w:rPr>
                <w:rFonts w:hint="cs"/>
                <w:rtl/>
                <w:lang w:eastAsia="en-US"/>
              </w:rPr>
              <w:t>"</w:t>
            </w:r>
            <w:r>
              <w:rPr>
                <w:rFonts w:hint="cs"/>
                <w:rtl/>
                <w:lang w:eastAsia="en-US"/>
              </w:rPr>
              <w:t xml:space="preserve"> בפורטל הספקים של המפעיל.</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ind w:left="72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פורמט תיאור מבנה </w:t>
            </w:r>
            <w:r>
              <w:rPr>
                <w:rFonts w:hint="cs"/>
                <w:rtl/>
                <w:lang w:eastAsia="en-US"/>
              </w:rPr>
              <w:t>מסר</w:t>
            </w:r>
          </w:p>
        </w:tc>
        <w:tc>
          <w:tcPr>
            <w:tcW w:w="7371" w:type="dxa"/>
          </w:tcPr>
          <w:p w:rsidR="000F6D1B" w:rsidP="000F6D1B">
            <w:pPr>
              <w:pStyle w:val="Normal2"/>
              <w:ind w:left="0"/>
              <w:rPr>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p>
        </w:tc>
      </w:tr>
    </w:tbl>
    <w:p w:rsidR="000F6D1B" w:rsidP="000F6D1B">
      <w:pPr>
        <w:pStyle w:val="Normal2"/>
        <w:rPr>
          <w:rtl/>
          <w:lang w:eastAsia="en-US"/>
        </w:rPr>
      </w:pPr>
    </w:p>
    <w:p w:rsidR="000F6D1B" w:rsidRPr="00B55689" w:rsidP="000F6D1B">
      <w:pPr>
        <w:pStyle w:val="Heading4"/>
        <w:rPr>
          <w:rtl/>
          <w:lang w:eastAsia="en-US"/>
        </w:rPr>
      </w:pPr>
      <w:r w:rsidRPr="00B55689">
        <w:rPr>
          <w:rFonts w:hint="cs"/>
          <w:rtl/>
          <w:lang w:eastAsia="en-US"/>
        </w:rPr>
        <w:t>2.5.</w:t>
      </w:r>
      <w:r>
        <w:rPr>
          <w:rFonts w:hint="cs"/>
          <w:rtl/>
          <w:lang w:eastAsia="en-US"/>
        </w:rPr>
        <w:t>15</w:t>
      </w:r>
      <w:r w:rsidRPr="00B55689">
        <w:rPr>
          <w:rFonts w:hint="cs"/>
          <w:rtl/>
          <w:lang w:eastAsia="en-US"/>
        </w:rPr>
        <w:t xml:space="preserve"> שליחת תחשיב לתשלום לספק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jc w:val="center"/>
              <w:rPr>
                <w:b/>
                <w:bCs/>
                <w:rtl/>
                <w:lang w:eastAsia="en-US"/>
              </w:rPr>
            </w:pPr>
            <w:r w:rsidRPr="003F059A">
              <w:rPr>
                <w:rFonts w:hint="cs"/>
                <w:b/>
                <w:bCs/>
                <w:rtl/>
                <w:lang w:eastAsia="en-US"/>
              </w:rPr>
              <w:t>שליחת תחשיב לתשלום לספק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sidRPr="00B5567E">
              <w:rPr>
                <w:rFonts w:hint="cs"/>
                <w:rtl/>
                <w:lang w:eastAsia="en-US"/>
              </w:rPr>
              <w:t>מערכ</w:t>
            </w:r>
            <w:r>
              <w:rPr>
                <w:rFonts w:hint="cs"/>
                <w:rtl/>
                <w:lang w:eastAsia="en-US"/>
              </w:rPr>
              <w:t>ו</w:t>
            </w:r>
            <w:r w:rsidRPr="00B5567E">
              <w:rPr>
                <w:rFonts w:hint="cs"/>
                <w:rtl/>
                <w:lang w:eastAsia="en-US"/>
              </w:rPr>
              <w:t xml:space="preserve">ת </w:t>
            </w:r>
            <w:r>
              <w:rPr>
                <w:rFonts w:hint="cs"/>
                <w:rtl/>
                <w:lang w:eastAsia="en-US"/>
              </w:rPr>
              <w:t xml:space="preserve">נתיבים </w:t>
            </w:r>
            <w:r w:rsidRPr="00EB4BF5">
              <w:rPr>
                <w:rFonts w:hint="cs"/>
                <w:rtl/>
                <w:lang w:eastAsia="en-US"/>
              </w:rPr>
              <w:t xml:space="preserve">מבצעת את כל הבדיקות הנדרשות לצורך התשלום לספק על בסיס נתוני ההזמנה והנתונים שסופקו בגיליון השירות. כתוצאה מהבדיקות </w:t>
            </w:r>
            <w:r>
              <w:rPr>
                <w:rFonts w:hint="cs"/>
                <w:rtl/>
                <w:lang w:eastAsia="en-US"/>
              </w:rPr>
              <w:t>והאישור (</w:t>
            </w:r>
            <w:r>
              <w:rPr>
                <w:rFonts w:hint="cs"/>
                <w:rtl/>
                <w:lang w:eastAsia="en-US"/>
              </w:rPr>
              <w:t>אוטומאטי</w:t>
            </w:r>
            <w:r>
              <w:rPr>
                <w:rFonts w:hint="cs"/>
                <w:rtl/>
                <w:lang w:eastAsia="en-US"/>
              </w:rPr>
              <w:t xml:space="preserve"> או ידני) </w:t>
            </w:r>
            <w:r w:rsidRPr="00EB4BF5">
              <w:rPr>
                <w:rFonts w:hint="cs"/>
                <w:rtl/>
                <w:lang w:eastAsia="en-US"/>
              </w:rPr>
              <w:t xml:space="preserve">יוצא מסר </w:t>
            </w:r>
            <w:r>
              <w:rPr>
                <w:rFonts w:hint="cs"/>
                <w:rtl/>
                <w:lang w:eastAsia="en-US"/>
              </w:rPr>
              <w:t xml:space="preserve">תחשיב לתשלום </w:t>
            </w:r>
            <w:r w:rsidRPr="00EB4BF5">
              <w:rPr>
                <w:rFonts w:hint="cs"/>
                <w:rtl/>
                <w:lang w:eastAsia="en-US"/>
              </w:rPr>
              <w:t>שעל בסיסו יכול הספק לבנות חשבונית שתאושר.</w:t>
            </w:r>
          </w:p>
          <w:p w:rsidR="000F6D1B" w:rsidRPr="00EB4BF5" w:rsidP="000F6D1B">
            <w:pPr>
              <w:pStyle w:val="Normal2"/>
              <w:ind w:left="0"/>
              <w:rPr>
                <w:rtl/>
                <w:lang w:eastAsia="en-US"/>
              </w:rPr>
            </w:pPr>
            <w:r>
              <w:rPr>
                <w:rFonts w:hint="cs"/>
                <w:rtl/>
                <w:lang w:eastAsia="en-US"/>
              </w:rPr>
              <w:t>יש לשנות את סטטוס הפקודה ל"התקבל תחשיב לתשלום".</w:t>
            </w:r>
          </w:p>
          <w:p w:rsidR="000F6D1B" w:rsidP="000F6D1B">
            <w:pPr>
              <w:pStyle w:val="Normal2"/>
              <w:ind w:left="0"/>
              <w:rPr>
                <w:rtl/>
                <w:lang w:eastAsia="en-US"/>
              </w:rPr>
            </w:pPr>
            <w:r w:rsidRPr="00EB4BF5">
              <w:rPr>
                <w:rFonts w:hint="cs"/>
                <w:rtl/>
                <w:lang w:eastAsia="en-US"/>
              </w:rPr>
              <w:t xml:space="preserve">יש להיערך לאפשרות שליחה חוזרת של </w:t>
            </w:r>
            <w:r>
              <w:rPr>
                <w:rFonts w:hint="cs"/>
                <w:rtl/>
                <w:lang w:eastAsia="en-US"/>
              </w:rPr>
              <w:t>התחשיבים לתשלום</w:t>
            </w:r>
            <w:r w:rsidRPr="00EB4BF5">
              <w:rPr>
                <w:rFonts w:hint="cs"/>
                <w:rtl/>
                <w:lang w:eastAsia="en-US"/>
              </w:rPr>
              <w:t xml:space="preserve"> לצורך עדכון שינויים (גרסאות).</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 xml:space="preserve">שגורמת לאי שליחת התחשיב לספק, למעט אם נדרש באופן מיוחד </w:t>
            </w:r>
            <w:r w:rsidRPr="00EB4BF5">
              <w:rPr>
                <w:rFonts w:hint="cs"/>
                <w:rtl/>
                <w:lang w:eastAsia="en-US"/>
              </w:rPr>
              <w:t xml:space="preserve">על ידי משהב"ט </w:t>
            </w:r>
            <w:r>
              <w:rPr>
                <w:rFonts w:hint="cs"/>
                <w:rtl/>
                <w:lang w:eastAsia="en-US"/>
              </w:rPr>
              <w:t>למנוע קליטה,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r>
              <w:rPr>
                <w:rFonts w:hint="cs"/>
                <w:rtl/>
                <w:lang w:eastAsia="en-US"/>
              </w:rPr>
              <w:t xml:space="preserve"> </w:t>
            </w:r>
            <w:r>
              <w:rPr>
                <w:rFonts w:hint="cs"/>
                <w:rtl/>
                <w:lang w:eastAsia="en-US"/>
              </w:rPr>
              <w:t>למשהב"ט</w:t>
            </w:r>
            <w:r w:rsidRPr="00EB4BF5">
              <w:rPr>
                <w:rFonts w:hint="cs"/>
                <w:rtl/>
                <w:lang w:eastAsia="en-US"/>
              </w:rPr>
              <w:t>.</w:t>
            </w:r>
          </w:p>
          <w:p w:rsidR="000F6D1B" w:rsidP="000F6D1B">
            <w:pPr>
              <w:pStyle w:val="Normal2"/>
              <w:ind w:left="0"/>
              <w:rPr>
                <w:rtl/>
                <w:lang w:eastAsia="en-US"/>
              </w:rPr>
            </w:pPr>
            <w:r>
              <w:rPr>
                <w:rFonts w:hint="cs"/>
                <w:rtl/>
                <w:lang w:eastAsia="en-US"/>
              </w:rPr>
              <w:t>ש</w:t>
            </w:r>
            <w:r w:rsidRPr="00EB4BF5">
              <w:rPr>
                <w:rFonts w:hint="cs"/>
                <w:rtl/>
                <w:lang w:eastAsia="en-US"/>
              </w:rPr>
              <w:t xml:space="preserve">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Pr>
                <w:rFonts w:hint="cs"/>
                <w:rtl/>
                <w:lang w:eastAsia="en-US"/>
              </w:rPr>
              <w:t xml:space="preserve"> (על פי קביעה עם המשרד)</w:t>
            </w:r>
            <w:r w:rsidRPr="00EB4BF5">
              <w:rPr>
                <w:rFonts w:hint="cs"/>
                <w:rtl/>
                <w:lang w:eastAsia="en-US"/>
              </w:rPr>
              <w:t>. ההתראה צריכה להכיל נתונים עסקיים נדרשים:</w:t>
            </w:r>
            <w:r>
              <w:rPr>
                <w:rFonts w:hint="cs"/>
                <w:rtl/>
                <w:lang w:eastAsia="en-US"/>
              </w:rPr>
              <w:t xml:space="preserve"> </w:t>
            </w:r>
            <w:r w:rsidRPr="00EB4BF5">
              <w:rPr>
                <w:rFonts w:hint="cs"/>
                <w:rtl/>
                <w:lang w:eastAsia="en-US"/>
              </w:rPr>
              <w:t xml:space="preserve">מספר </w:t>
            </w:r>
            <w:r>
              <w:rPr>
                <w:rFonts w:hint="cs"/>
                <w:rtl/>
                <w:lang w:eastAsia="en-US"/>
              </w:rPr>
              <w:t>פק"ע</w:t>
            </w:r>
            <w:r w:rsidRPr="00EB4BF5">
              <w:rPr>
                <w:rFonts w:hint="cs"/>
                <w:rtl/>
                <w:lang w:eastAsia="en-US"/>
              </w:rPr>
              <w:t xml:space="preserve">, מספר </w:t>
            </w:r>
            <w:r>
              <w:rPr>
                <w:rFonts w:hint="cs"/>
                <w:rtl/>
                <w:lang w:eastAsia="en-US"/>
              </w:rPr>
              <w:t>תחשיב לתשלום</w:t>
            </w:r>
            <w:r w:rsidRPr="00EB4BF5">
              <w:rPr>
                <w:rFonts w:hint="cs"/>
                <w:rtl/>
                <w:lang w:eastAsia="en-US"/>
              </w:rPr>
              <w:t>, מספר מסר, מספר ספק ותאריך.</w:t>
            </w:r>
          </w:p>
          <w:p w:rsidR="000F6D1B" w:rsidRPr="00EB4BF5" w:rsidP="000F6D1B">
            <w:pPr>
              <w:pStyle w:val="Normal2"/>
              <w:ind w:left="0"/>
              <w:rPr>
                <w:rtl/>
                <w:lang w:eastAsia="en-US"/>
              </w:rPr>
            </w:pPr>
            <w:r>
              <w:rPr>
                <w:rFonts w:hint="cs"/>
                <w:rtl/>
                <w:lang w:eastAsia="en-US"/>
              </w:rPr>
              <w:t>קבלת ההחלטה לגבי היעד של המסר: ראה נספח יא</w:t>
            </w: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numPr>
                <w:ilvl w:val="0"/>
                <w:numId w:val="60"/>
              </w:numPr>
              <w:rPr>
                <w:rtl/>
                <w:lang w:eastAsia="en-US"/>
              </w:rPr>
            </w:pPr>
            <w:r>
              <w:rPr>
                <w:rFonts w:hint="cs"/>
                <w:rtl/>
                <w:lang w:eastAsia="en-US"/>
              </w:rPr>
              <w:t>מסך צפייה לכל ספק בתחשיבם לתשלום שלו.</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 xml:space="preserve">משהב"ט </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numPr>
                <w:ilvl w:val="0"/>
                <w:numId w:val="85"/>
              </w:numPr>
              <w:rPr>
                <w:lang w:eastAsia="en-US"/>
              </w:rPr>
            </w:pPr>
            <w:r>
              <w:rPr>
                <w:rFonts w:hint="cs"/>
                <w:rtl/>
                <w:lang w:eastAsia="en-US"/>
              </w:rPr>
              <w:t>איפיון</w:t>
            </w:r>
            <w:r>
              <w:rPr>
                <w:rFonts w:hint="cs"/>
                <w:rtl/>
                <w:lang w:eastAsia="en-US"/>
              </w:rPr>
              <w:t xml:space="preserve"> מבנה המסר: ראה נספח </w:t>
            </w:r>
            <w:r>
              <w:rPr>
                <w:rFonts w:hint="cs"/>
                <w:rtl/>
                <w:lang w:eastAsia="en-US"/>
              </w:rPr>
              <w:t>יג</w:t>
            </w:r>
          </w:p>
          <w:p w:rsidR="000F6D1B" w:rsidP="000F6D1B">
            <w:pPr>
              <w:pStyle w:val="Normal2"/>
              <w:numPr>
                <w:ilvl w:val="0"/>
                <w:numId w:val="85"/>
              </w:numPr>
              <w:rPr>
                <w:rtl/>
                <w:lang w:eastAsia="en-US"/>
              </w:rPr>
            </w:pPr>
            <w:r>
              <w:rPr>
                <w:rFonts w:hint="cs"/>
                <w:rtl/>
                <w:lang w:eastAsia="en-US"/>
              </w:rPr>
              <w:t>איפיון</w:t>
            </w:r>
            <w:r>
              <w:rPr>
                <w:rFonts w:hint="cs"/>
                <w:rtl/>
                <w:lang w:eastAsia="en-US"/>
              </w:rPr>
              <w:t xml:space="preserve"> אלגוריתם שליחה לספקים מתווכים מקבלי המסר </w:t>
            </w:r>
            <w:r>
              <w:rPr>
                <w:rtl/>
                <w:lang w:eastAsia="en-US"/>
              </w:rPr>
              <w:t>–</w:t>
            </w:r>
            <w:r>
              <w:rPr>
                <w:rFonts w:hint="cs"/>
                <w:rtl/>
                <w:lang w:eastAsia="en-US"/>
              </w:rPr>
              <w:t xml:space="preserve"> נספח יא</w:t>
            </w:r>
          </w:p>
        </w:tc>
      </w:tr>
    </w:tbl>
    <w:p w:rsidR="000F6D1B" w:rsidP="000F6D1B">
      <w:pPr>
        <w:pStyle w:val="Normal2"/>
        <w:rPr>
          <w:rtl/>
          <w:lang w:eastAsia="en-US"/>
        </w:rPr>
      </w:pPr>
    </w:p>
    <w:p w:rsidR="000F6D1B" w:rsidP="000F6D1B">
      <w:pPr>
        <w:pStyle w:val="Heading4"/>
        <w:rPr>
          <w:rtl/>
          <w:lang w:eastAsia="en-US"/>
        </w:rPr>
      </w:pPr>
      <w:r>
        <w:rPr>
          <w:rFonts w:hint="cs"/>
          <w:rtl/>
          <w:lang w:eastAsia="en-US"/>
        </w:rPr>
        <w:t xml:space="preserve">2.5.16 </w:t>
      </w:r>
      <w:r w:rsidRPr="00585FC2">
        <w:rPr>
          <w:rFonts w:hint="cs"/>
          <w:rtl/>
          <w:lang w:eastAsia="en-US"/>
        </w:rPr>
        <w:t xml:space="preserve">קבלת חשבונית לוגיסטית </w:t>
      </w:r>
      <w:r>
        <w:rPr>
          <w:rFonts w:hint="cs"/>
          <w:u w:val="single"/>
          <w:rtl/>
          <w:lang w:eastAsia="en-US"/>
        </w:rPr>
        <w:t>מהספק ע"ס הזמנת רכש</w:t>
      </w:r>
    </w:p>
    <w:p w:rsidR="000F6D1B" w:rsidRPr="00FA7D39" w:rsidP="000F6D1B">
      <w:pPr>
        <w:pStyle w:val="Normal2"/>
        <w:ind w:left="1095"/>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rFonts w:hint="cs"/>
                <w:b/>
                <w:bCs/>
                <w:rtl/>
                <w:lang w:eastAsia="en-US"/>
              </w:rPr>
              <w:t>קבלת חשבונית לוגיסטית מהספק ע</w:t>
            </w:r>
            <w:r w:rsidRPr="003F059A">
              <w:rPr>
                <w:b/>
                <w:bCs/>
                <w:rtl/>
                <w:lang w:eastAsia="en-US"/>
              </w:rPr>
              <w:t>"</w:t>
            </w:r>
            <w:r w:rsidRPr="003F059A">
              <w:rPr>
                <w:rFonts w:hint="cs"/>
                <w:b/>
                <w:bCs/>
                <w:rtl/>
                <w:lang w:eastAsia="en-US"/>
              </w:rPr>
              <w:t>ס הזמנת רכש</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Pr>
                <w:rFonts w:hint="cs"/>
                <w:rtl/>
                <w:lang w:eastAsia="en-US"/>
              </w:rPr>
              <w:t>יש למנוע העברת חשבונית שאינה מכילה שורות פריט (שמכילה רק סגמנט של כותרת).</w:t>
            </w:r>
          </w:p>
          <w:p w:rsidR="000F6D1B" w:rsidP="000F6D1B">
            <w:pPr>
              <w:pStyle w:val="Normal2"/>
              <w:ind w:left="0"/>
              <w:rPr>
                <w:rtl/>
                <w:lang w:eastAsia="en-US"/>
              </w:rPr>
            </w:pPr>
            <w:r>
              <w:rPr>
                <w:rFonts w:hint="cs"/>
                <w:rtl/>
                <w:lang w:eastAsia="en-US"/>
              </w:rPr>
              <w:t xml:space="preserve">יש למנוע העברת החשבונית באם לא ניתן אישור ספק להזמנת הרכש. זאת בהתבסס על שדה </w:t>
            </w:r>
            <w:r>
              <w:rPr>
                <w:lang w:eastAsia="en-US"/>
              </w:rPr>
              <w:t>ZZVNDACKNLDT</w:t>
            </w:r>
            <w:r>
              <w:rPr>
                <w:rFonts w:hint="cs"/>
                <w:rtl/>
                <w:lang w:eastAsia="en-US"/>
              </w:rPr>
              <w:t xml:space="preserve"> במסר ההזמנה (ראה מסמך 4 </w:t>
            </w:r>
            <w:r>
              <w:rPr>
                <w:rtl/>
                <w:lang w:eastAsia="en-US"/>
              </w:rPr>
              <w:t>–</w:t>
            </w:r>
            <w:r>
              <w:rPr>
                <w:rFonts w:hint="cs"/>
                <w:rtl/>
                <w:lang w:eastAsia="en-US"/>
              </w:rPr>
              <w:t xml:space="preserve"> ממשק הזמנה יוצא למפעילים). אם שדה זה ריק המשמעות הינה שהספק לא אישר את ההזמנה ואי לכך יש למנוע את שליחתה של החשבונית למשרד הביטחון.</w:t>
            </w:r>
          </w:p>
          <w:p w:rsidR="000F6D1B" w:rsidP="000F6D1B">
            <w:pPr>
              <w:pStyle w:val="Normal2"/>
              <w:ind w:left="0"/>
              <w:rPr>
                <w:rtl/>
                <w:lang w:eastAsia="en-US"/>
              </w:rPr>
            </w:pPr>
            <w:r>
              <w:rPr>
                <w:rFonts w:hint="cs"/>
                <w:rtl/>
                <w:lang w:eastAsia="en-US"/>
              </w:rPr>
              <w:t>יש למנוע העברת חשבונית שתאריך החשבונית עתידי מיום שליחתה.</w:t>
            </w:r>
          </w:p>
          <w:p w:rsidR="000F6D1B" w:rsidRPr="00EB4BF5" w:rsidP="000F6D1B">
            <w:pPr>
              <w:pStyle w:val="Normal2"/>
              <w:ind w:left="0"/>
              <w:rPr>
                <w:rtl/>
                <w:lang w:eastAsia="en-US"/>
              </w:rPr>
            </w:pPr>
            <w:r w:rsidRPr="00B5567E">
              <w:rPr>
                <w:rFonts w:hint="cs"/>
                <w:rtl/>
                <w:lang w:eastAsia="en-US"/>
              </w:rPr>
              <w:t>מסר חשבונית לוגיסטית</w:t>
            </w:r>
            <w:r>
              <w:rPr>
                <w:rFonts w:hint="cs"/>
                <w:rtl/>
                <w:lang w:eastAsia="en-US"/>
              </w:rPr>
              <w:t xml:space="preserve"> על סמך הזמנת רכש</w:t>
            </w:r>
            <w:r w:rsidRPr="00B5567E">
              <w:rPr>
                <w:rFonts w:hint="cs"/>
                <w:rtl/>
                <w:lang w:eastAsia="en-US"/>
              </w:rPr>
              <w:t xml:space="preserve">, </w:t>
            </w:r>
            <w:r>
              <w:rPr>
                <w:rFonts w:hint="cs"/>
                <w:rtl/>
                <w:lang w:eastAsia="en-US"/>
              </w:rPr>
              <w:t>מתחלקת לשני סוגים בעלי אותו מבנה. סוג אחד הינו חשבונית בסיס (</w:t>
            </w:r>
            <w:r>
              <w:rPr>
                <w:rFonts w:hint="cs"/>
                <w:lang w:eastAsia="en-US"/>
              </w:rPr>
              <w:t>RE</w:t>
            </w:r>
            <w:r>
              <w:rPr>
                <w:rFonts w:hint="cs"/>
                <w:rtl/>
                <w:lang w:eastAsia="en-US"/>
              </w:rPr>
              <w:t>) והסוג השני הינה התייקרות (</w:t>
            </w:r>
            <w:r>
              <w:rPr>
                <w:rFonts w:hint="cs"/>
                <w:lang w:eastAsia="en-US"/>
              </w:rPr>
              <w:t>ZY</w:t>
            </w:r>
            <w:r>
              <w:rPr>
                <w:rFonts w:hint="cs"/>
                <w:rtl/>
                <w:lang w:eastAsia="en-US"/>
              </w:rPr>
              <w:t xml:space="preserve">). </w:t>
            </w:r>
            <w:r w:rsidRPr="00B5567E">
              <w:rPr>
                <w:rFonts w:hint="cs"/>
                <w:rtl/>
                <w:lang w:eastAsia="en-US"/>
              </w:rPr>
              <w:t>יש לבדוק שמספרי שורות הפריטים בחשבונית זהים למספרי שורות הפריטים בהזמנה.</w:t>
            </w:r>
            <w:r>
              <w:rPr>
                <w:rFonts w:hint="cs"/>
                <w:rtl/>
                <w:lang w:eastAsia="en-US"/>
              </w:rPr>
              <w:t xml:space="preserve"> </w:t>
            </w:r>
          </w:p>
          <w:p w:rsidR="000F6D1B" w:rsidRPr="00EB4BF5" w:rsidP="000F6D1B">
            <w:pPr>
              <w:pStyle w:val="Normal2"/>
              <w:ind w:left="0"/>
              <w:rPr>
                <w:rtl/>
                <w:lang w:eastAsia="en-US"/>
              </w:rPr>
            </w:pPr>
            <w:r w:rsidRPr="00EB4BF5">
              <w:rPr>
                <w:rFonts w:hint="cs"/>
                <w:rtl/>
                <w:lang w:eastAsia="en-US"/>
              </w:rPr>
              <w:t xml:space="preserve">אם החשבונית תואמת את נתוני ההזמנה </w:t>
            </w:r>
            <w:r>
              <w:rPr>
                <w:rFonts w:hint="cs"/>
                <w:rtl/>
                <w:lang w:eastAsia="en-US"/>
              </w:rPr>
              <w:t xml:space="preserve">ונשלחה בהצלחה </w:t>
            </w:r>
            <w:r>
              <w:rPr>
                <w:rFonts w:hint="cs"/>
                <w:rtl/>
                <w:lang w:eastAsia="en-US"/>
              </w:rPr>
              <w:t>למשהב"ט</w:t>
            </w:r>
            <w:r>
              <w:rPr>
                <w:rFonts w:hint="cs"/>
                <w:rtl/>
                <w:lang w:eastAsia="en-US"/>
              </w:rPr>
              <w:t xml:space="preserve"> </w:t>
            </w:r>
            <w:r w:rsidRPr="00EB4BF5">
              <w:rPr>
                <w:rFonts w:hint="cs"/>
                <w:rtl/>
                <w:lang w:eastAsia="en-US"/>
              </w:rPr>
              <w:t>יש לשנות סטאטוס חשבונית ל"נ</w:t>
            </w:r>
            <w:r>
              <w:rPr>
                <w:rFonts w:hint="cs"/>
                <w:rtl/>
                <w:lang w:eastAsia="en-US"/>
              </w:rPr>
              <w:t>שלחה</w:t>
            </w:r>
            <w:r w:rsidRPr="00EB4BF5">
              <w:rPr>
                <w:rFonts w:hint="cs"/>
                <w:rtl/>
                <w:lang w:eastAsia="en-US"/>
              </w:rPr>
              <w:t xml:space="preserve"> חשבונית".</w:t>
            </w:r>
          </w:p>
          <w:p w:rsidR="000F6D1B" w:rsidP="000F6D1B">
            <w:pPr>
              <w:pStyle w:val="Normal2"/>
              <w:ind w:left="0"/>
              <w:rPr>
                <w:rtl/>
                <w:lang w:eastAsia="en-US"/>
              </w:rPr>
            </w:pPr>
            <w:r w:rsidRPr="00EB4BF5">
              <w:rPr>
                <w:rFonts w:hint="cs"/>
                <w:rtl/>
                <w:lang w:eastAsia="en-US"/>
              </w:rPr>
              <w:t>אם החשבונית אינה תואמת יש לשנות סטאטוס חשבונית ל"נכשלה בבדיקות תאימות" ולשלוח לספק התראה על כך.</w:t>
            </w:r>
          </w:p>
          <w:p w:rsidR="000F6D1B" w:rsidP="000F6D1B">
            <w:pPr>
              <w:pStyle w:val="Normal2"/>
              <w:ind w:left="0"/>
              <w:rPr>
                <w:rtl/>
                <w:lang w:eastAsia="en-US"/>
              </w:rPr>
            </w:pPr>
            <w:r>
              <w:rPr>
                <w:rFonts w:hint="cs"/>
                <w:rtl/>
                <w:lang w:eastAsia="en-US"/>
              </w:rPr>
              <w:t xml:space="preserve">במקרה של חשבונית בסיס יש למנוע הזנת נתוני השדות: </w:t>
            </w:r>
            <w:r w:rsidRPr="00924934">
              <w:rPr>
                <w:rtl/>
                <w:lang w:eastAsia="en-US"/>
              </w:rPr>
              <w:t>חשבונית בסיס בסימוכין</w:t>
            </w:r>
            <w:r>
              <w:rPr>
                <w:rFonts w:hint="cs"/>
                <w:rtl/>
                <w:lang w:eastAsia="en-US"/>
              </w:rPr>
              <w:t xml:space="preserve">, </w:t>
            </w:r>
            <w:r w:rsidRPr="00924934">
              <w:rPr>
                <w:rtl/>
                <w:lang w:eastAsia="en-US"/>
              </w:rPr>
              <w:t>תאריך חשבונית בסיס בסימוכין</w:t>
            </w:r>
            <w:r>
              <w:rPr>
                <w:rFonts w:hint="cs"/>
                <w:rtl/>
                <w:lang w:eastAsia="en-US"/>
              </w:rPr>
              <w:t>. ובמקרה של חשבונית התייקרות יש לחייב הזנת הנתונים בשדות הללו.</w:t>
            </w:r>
          </w:p>
          <w:p w:rsidR="000F6D1B" w:rsidRPr="00EB4BF5" w:rsidP="000F6D1B">
            <w:pPr>
              <w:pStyle w:val="Normal2"/>
              <w:ind w:left="0"/>
              <w:rPr>
                <w:rtl/>
                <w:lang w:eastAsia="en-US"/>
              </w:rPr>
            </w:pPr>
            <w:r w:rsidRPr="00EB4BF5">
              <w:rPr>
                <w:rFonts w:hint="cs"/>
                <w:rtl/>
                <w:lang w:eastAsia="en-US"/>
              </w:rPr>
              <w:t xml:space="preserve">בתהליך זה </w:t>
            </w:r>
            <w:r>
              <w:rPr>
                <w:rFonts w:hint="cs"/>
                <w:rtl/>
                <w:lang w:eastAsia="en-US"/>
              </w:rPr>
              <w:t>יובאו בעתיד</w:t>
            </w:r>
            <w:r w:rsidRPr="00EB4BF5">
              <w:rPr>
                <w:rFonts w:hint="cs"/>
                <w:rtl/>
                <w:lang w:eastAsia="en-US"/>
              </w:rPr>
              <w:t xml:space="preserve"> דרישות של הצמדת מסמכים סרוקים</w:t>
            </w:r>
            <w:r>
              <w:rPr>
                <w:rFonts w:hint="cs"/>
                <w:rtl/>
                <w:lang w:eastAsia="en-US"/>
              </w:rPr>
              <w:t xml:space="preserve"> (תעודות משלוח וגיליונות שירות)</w:t>
            </w:r>
            <w:r w:rsidRPr="00EB4BF5">
              <w:rPr>
                <w:rFonts w:hint="cs"/>
                <w:rtl/>
                <w:lang w:eastAsia="en-US"/>
              </w:rPr>
              <w:t xml:space="preserve"> </w:t>
            </w:r>
            <w:r>
              <w:rPr>
                <w:rFonts w:hint="cs"/>
                <w:rtl/>
                <w:lang w:eastAsia="en-US"/>
              </w:rPr>
              <w:t xml:space="preserve">שנלווים </w:t>
            </w:r>
            <w:r w:rsidRPr="00EB4BF5">
              <w:rPr>
                <w:rFonts w:hint="cs"/>
                <w:rtl/>
                <w:lang w:eastAsia="en-US"/>
              </w:rPr>
              <w:t>למסר החשבונית.</w:t>
            </w:r>
          </w:p>
          <w:p w:rsidR="000F6D1B" w:rsidP="000F6D1B">
            <w:pPr>
              <w:pStyle w:val="Normal2"/>
              <w:ind w:left="0"/>
              <w:rPr>
                <w:rtl/>
                <w:lang w:eastAsia="en-US"/>
              </w:rPr>
            </w:pPr>
            <w:r w:rsidRPr="00EB4BF5">
              <w:rPr>
                <w:rFonts w:hint="cs"/>
                <w:rtl/>
                <w:lang w:eastAsia="en-US"/>
              </w:rPr>
              <w:t>יש להיערך לשליחה חוזרת של חשבונית לצורך עדכון שינויים (גרסאות).</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 xml:space="preserve">שגורמת לאי העברת החשבונית, למעט אם נדרש באופן מיוחד </w:t>
            </w:r>
            <w:r w:rsidRPr="00EB4BF5">
              <w:rPr>
                <w:rFonts w:hint="cs"/>
                <w:rtl/>
                <w:lang w:eastAsia="en-US"/>
              </w:rPr>
              <w:t xml:space="preserve">על ידי משהב"ט </w:t>
            </w:r>
            <w:r>
              <w:rPr>
                <w:rFonts w:hint="cs"/>
                <w:rtl/>
                <w:lang w:eastAsia="en-US"/>
              </w:rPr>
              <w:t>למנוע העברה,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p>
          <w:p w:rsidR="000F6D1B" w:rsidP="000F6D1B">
            <w:pPr>
              <w:pStyle w:val="Normal2"/>
              <w:ind w:left="0"/>
              <w:rPr>
                <w:rtl/>
                <w:lang w:eastAsia="en-US"/>
              </w:rPr>
            </w:pPr>
            <w:r w:rsidRPr="00EB4BF5">
              <w:rPr>
                <w:rFonts w:hint="cs"/>
                <w:rtl/>
                <w:lang w:eastAsia="en-US"/>
              </w:rPr>
              <w:t xml:space="preserve">שליחת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sidRPr="00EB4BF5">
              <w:rPr>
                <w:rFonts w:hint="cs"/>
                <w:rtl/>
                <w:lang w:eastAsia="en-US"/>
              </w:rPr>
              <w:t>.</w:t>
            </w:r>
          </w:p>
          <w:p w:rsidR="000F6D1B" w:rsidRPr="003F059A" w:rsidP="000F6D1B">
            <w:pPr>
              <w:pStyle w:val="Normal2"/>
              <w:ind w:left="0"/>
              <w:rPr>
                <w:color w:val="FF0000"/>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numPr>
                <w:ilvl w:val="0"/>
                <w:numId w:val="61"/>
              </w:numPr>
              <w:rPr>
                <w:lang w:eastAsia="en-US"/>
              </w:rPr>
            </w:pPr>
            <w:r>
              <w:rPr>
                <w:rFonts w:hint="cs"/>
                <w:rtl/>
                <w:lang w:eastAsia="en-US"/>
              </w:rPr>
              <w:t>מסך צפייה לכל ספק בחשבוניות שלו.</w:t>
            </w:r>
          </w:p>
          <w:p w:rsidR="000F6D1B" w:rsidP="000F6D1B">
            <w:pPr>
              <w:pStyle w:val="Normal2"/>
              <w:numPr>
                <w:ilvl w:val="0"/>
                <w:numId w:val="61"/>
              </w:numPr>
              <w:rPr>
                <w:rtl/>
                <w:lang w:eastAsia="en-US"/>
              </w:rPr>
            </w:pPr>
            <w:r>
              <w:rPr>
                <w:rFonts w:hint="cs"/>
                <w:rtl/>
                <w:lang w:eastAsia="en-US"/>
              </w:rPr>
              <w:t xml:space="preserve">מסך הזנת נתוני חשבונית לצורך חילול המסר </w:t>
            </w:r>
            <w:r>
              <w:rPr>
                <w:rFonts w:hint="cs"/>
                <w:rtl/>
                <w:lang w:eastAsia="en-US"/>
              </w:rPr>
              <w:t>למשהב"ט</w:t>
            </w:r>
            <w:r>
              <w:rPr>
                <w:rFonts w:hint="cs"/>
                <w:rtl/>
                <w:lang w:eastAsia="en-US"/>
              </w:rPr>
              <w:t>.</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r>
              <w:rPr>
                <w:rFonts w:hint="cs"/>
                <w:rtl/>
                <w:lang w:eastAsia="en-US"/>
              </w:rPr>
              <w:t>ראה נספח יד</w:t>
            </w:r>
          </w:p>
        </w:tc>
      </w:tr>
    </w:tbl>
    <w:p w:rsidR="000F6D1B" w:rsidP="000F6D1B">
      <w:pPr>
        <w:pStyle w:val="Normal2"/>
        <w:rPr>
          <w:rtl/>
          <w:lang w:eastAsia="en-US"/>
        </w:rPr>
      </w:pPr>
    </w:p>
    <w:p w:rsidR="000F6D1B" w:rsidP="000F6D1B">
      <w:pPr>
        <w:pStyle w:val="Heading4"/>
        <w:rPr>
          <w:rtl/>
          <w:lang w:eastAsia="en-US"/>
        </w:rPr>
      </w:pPr>
      <w:r>
        <w:rPr>
          <w:rFonts w:hint="cs"/>
          <w:rtl/>
          <w:lang w:eastAsia="en-US"/>
        </w:rPr>
        <w:t xml:space="preserve">2.5.17 </w:t>
      </w:r>
      <w:r w:rsidRPr="00585FC2">
        <w:rPr>
          <w:rFonts w:hint="cs"/>
          <w:rtl/>
          <w:lang w:eastAsia="en-US"/>
        </w:rPr>
        <w:t xml:space="preserve">קבלת חשבונית לוגיסטית </w:t>
      </w:r>
      <w:r w:rsidRPr="00F67106">
        <w:rPr>
          <w:rFonts w:hint="cs"/>
          <w:u w:val="single"/>
          <w:rtl/>
          <w:lang w:eastAsia="en-US"/>
        </w:rPr>
        <w:t>נתיבים</w:t>
      </w:r>
      <w:r>
        <w:rPr>
          <w:rFonts w:hint="cs"/>
          <w:rtl/>
          <w:lang w:eastAsia="en-US"/>
        </w:rPr>
        <w:t xml:space="preserve"> </w:t>
      </w:r>
      <w:r w:rsidRPr="00585FC2">
        <w:rPr>
          <w:rFonts w:hint="cs"/>
          <w:rtl/>
          <w:lang w:eastAsia="en-US"/>
        </w:rPr>
        <w:t>מהספק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rFonts w:hint="cs"/>
                <w:b/>
                <w:bCs/>
                <w:rtl/>
                <w:lang w:eastAsia="en-US"/>
              </w:rPr>
              <w:t>קבלת חשבונית לוגיסטית נתיבים מהספק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Pr>
                <w:rFonts w:hint="cs"/>
                <w:rtl/>
                <w:lang w:eastAsia="en-US"/>
              </w:rPr>
              <w:t>יש למנוע העברת חשבונית שאינה מכילה שורות פריט (שמכילה רק סגמנט של כותרת).</w:t>
            </w:r>
          </w:p>
          <w:p w:rsidR="000F6D1B" w:rsidP="000F6D1B">
            <w:pPr>
              <w:pStyle w:val="Normal2"/>
              <w:ind w:left="0"/>
              <w:rPr>
                <w:rtl/>
                <w:lang w:eastAsia="en-US"/>
              </w:rPr>
            </w:pPr>
            <w:r>
              <w:rPr>
                <w:rFonts w:hint="cs"/>
                <w:rtl/>
                <w:lang w:eastAsia="en-US"/>
              </w:rPr>
              <w:t>יש למנוע העברת חשבונית שתאריך החשבונית עתידי מיום שליחתה.</w:t>
            </w:r>
          </w:p>
          <w:p w:rsidR="000F6D1B" w:rsidRPr="00EB4BF5" w:rsidP="000F6D1B">
            <w:pPr>
              <w:pStyle w:val="Normal2"/>
              <w:ind w:left="0"/>
              <w:rPr>
                <w:rtl/>
                <w:lang w:eastAsia="en-US"/>
              </w:rPr>
            </w:pPr>
            <w:r w:rsidRPr="00B5567E">
              <w:rPr>
                <w:rFonts w:hint="cs"/>
                <w:rtl/>
                <w:lang w:eastAsia="en-US"/>
              </w:rPr>
              <w:t>מסר חשבונית לוגיסטית</w:t>
            </w:r>
            <w:r>
              <w:rPr>
                <w:rFonts w:hint="cs"/>
                <w:rtl/>
                <w:lang w:eastAsia="en-US"/>
              </w:rPr>
              <w:t xml:space="preserve"> נתיבים</w:t>
            </w:r>
            <w:r w:rsidRPr="00B5567E">
              <w:rPr>
                <w:rFonts w:hint="cs"/>
                <w:rtl/>
                <w:lang w:eastAsia="en-US"/>
              </w:rPr>
              <w:t xml:space="preserve">, </w:t>
            </w:r>
            <w:r>
              <w:rPr>
                <w:rFonts w:hint="cs"/>
                <w:rtl/>
                <w:lang w:eastAsia="en-US"/>
              </w:rPr>
              <w:t>ת</w:t>
            </w:r>
            <w:r w:rsidRPr="00B5567E">
              <w:rPr>
                <w:rFonts w:hint="cs"/>
                <w:rtl/>
                <w:lang w:eastAsia="en-US"/>
              </w:rPr>
              <w:t xml:space="preserve">ישלח על סמך </w:t>
            </w:r>
            <w:r>
              <w:rPr>
                <w:rFonts w:hint="cs"/>
                <w:rtl/>
                <w:lang w:eastAsia="en-US"/>
              </w:rPr>
              <w:t>גיליון שירות</w:t>
            </w:r>
          </w:p>
          <w:p w:rsidR="000F6D1B" w:rsidP="000F6D1B">
            <w:pPr>
              <w:pStyle w:val="Normal2"/>
              <w:ind w:left="0"/>
              <w:rPr>
                <w:rtl/>
                <w:lang w:eastAsia="en-US"/>
              </w:rPr>
            </w:pPr>
            <w:r>
              <w:rPr>
                <w:rFonts w:hint="cs"/>
                <w:rtl/>
                <w:lang w:eastAsia="en-US"/>
              </w:rPr>
              <w:t>עבור חשבוניות של מערכת נתיבים\</w:t>
            </w:r>
            <w:r>
              <w:rPr>
                <w:rFonts w:hint="cs"/>
                <w:rtl/>
                <w:lang w:eastAsia="en-US"/>
              </w:rPr>
              <w:t>מרק"ט</w:t>
            </w:r>
            <w:r>
              <w:rPr>
                <w:rFonts w:hint="cs"/>
                <w:rtl/>
                <w:lang w:eastAsia="en-US"/>
              </w:rPr>
              <w:t xml:space="preserve"> ה</w:t>
            </w:r>
            <w:r w:rsidRPr="007455FC">
              <w:rPr>
                <w:rtl/>
                <w:lang w:eastAsia="en-US"/>
              </w:rPr>
              <w:t xml:space="preserve">חשבונית חייבת להיות תואמת לתחשיב לתשלום שהתקבל </w:t>
            </w:r>
            <w:r>
              <w:rPr>
                <w:rFonts w:hint="cs"/>
                <w:rtl/>
                <w:lang w:eastAsia="en-US"/>
              </w:rPr>
              <w:t>ממשהב"ט</w:t>
            </w:r>
            <w:r w:rsidRPr="00B27D4F">
              <w:rPr>
                <w:rFonts w:hint="cs"/>
                <w:rtl/>
                <w:lang w:eastAsia="en-US"/>
              </w:rPr>
              <w:t>.</w:t>
            </w:r>
          </w:p>
          <w:p w:rsidR="000F6D1B" w:rsidRPr="00EB4BF5" w:rsidP="000F6D1B">
            <w:pPr>
              <w:pStyle w:val="Normal2"/>
              <w:ind w:left="0"/>
              <w:rPr>
                <w:rtl/>
                <w:lang w:eastAsia="en-US"/>
              </w:rPr>
            </w:pPr>
            <w:r w:rsidRPr="00EB4BF5">
              <w:rPr>
                <w:rFonts w:hint="cs"/>
                <w:rtl/>
                <w:lang w:eastAsia="en-US"/>
              </w:rPr>
              <w:t>אם החשבונית תואמת את נתוני ה</w:t>
            </w:r>
            <w:r>
              <w:rPr>
                <w:rFonts w:hint="cs"/>
                <w:rtl/>
                <w:lang w:eastAsia="en-US"/>
              </w:rPr>
              <w:t>תחשיב לתשלום</w:t>
            </w:r>
            <w:r w:rsidRPr="00EB4BF5">
              <w:rPr>
                <w:rFonts w:hint="cs"/>
                <w:rtl/>
                <w:lang w:eastAsia="en-US"/>
              </w:rPr>
              <w:t xml:space="preserve"> </w:t>
            </w:r>
            <w:r>
              <w:rPr>
                <w:rFonts w:hint="cs"/>
                <w:rtl/>
                <w:lang w:eastAsia="en-US"/>
              </w:rPr>
              <w:t xml:space="preserve">ונשלחה בהצלחה </w:t>
            </w:r>
            <w:r>
              <w:rPr>
                <w:rFonts w:hint="cs"/>
                <w:rtl/>
                <w:lang w:eastAsia="en-US"/>
              </w:rPr>
              <w:t>למשהב"ט</w:t>
            </w:r>
            <w:r>
              <w:rPr>
                <w:rFonts w:hint="cs"/>
                <w:rtl/>
                <w:lang w:eastAsia="en-US"/>
              </w:rPr>
              <w:t xml:space="preserve"> </w:t>
            </w:r>
            <w:r w:rsidRPr="00EB4BF5">
              <w:rPr>
                <w:rFonts w:hint="cs"/>
                <w:rtl/>
                <w:lang w:eastAsia="en-US"/>
              </w:rPr>
              <w:t>יש לשנות סטאטוס חשבונית ל"נ</w:t>
            </w:r>
            <w:r>
              <w:rPr>
                <w:rFonts w:hint="cs"/>
                <w:rtl/>
                <w:lang w:eastAsia="en-US"/>
              </w:rPr>
              <w:t>שלחה</w:t>
            </w:r>
            <w:r w:rsidRPr="00EB4BF5">
              <w:rPr>
                <w:rFonts w:hint="cs"/>
                <w:rtl/>
                <w:lang w:eastAsia="en-US"/>
              </w:rPr>
              <w:t xml:space="preserve"> חשבונית".</w:t>
            </w:r>
          </w:p>
          <w:p w:rsidR="000F6D1B" w:rsidP="000F6D1B">
            <w:pPr>
              <w:pStyle w:val="Normal2"/>
              <w:ind w:left="0"/>
              <w:rPr>
                <w:rtl/>
                <w:lang w:eastAsia="en-US"/>
              </w:rPr>
            </w:pPr>
            <w:r w:rsidRPr="00EB4BF5">
              <w:rPr>
                <w:rFonts w:hint="cs"/>
                <w:rtl/>
                <w:lang w:eastAsia="en-US"/>
              </w:rPr>
              <w:t>אם החשבונית אינה תואמת יש לשנות סטאטוס חשבונית ל"נכשלה בבדיקות תאימות" ולשלוח לספק התראה על כך.</w:t>
            </w:r>
          </w:p>
          <w:p w:rsidR="000F6D1B" w:rsidRPr="00EB4BF5" w:rsidP="000F6D1B">
            <w:pPr>
              <w:pStyle w:val="Normal2"/>
              <w:ind w:left="0"/>
              <w:rPr>
                <w:rtl/>
                <w:lang w:eastAsia="en-US"/>
              </w:rPr>
            </w:pPr>
            <w:r w:rsidRPr="00EB4BF5">
              <w:rPr>
                <w:rFonts w:hint="cs"/>
                <w:rtl/>
                <w:lang w:eastAsia="en-US"/>
              </w:rPr>
              <w:t>בתהליך זה ייתכנו דרישות של הצמדת מסמכים סרוקים למסר החשבונית.</w:t>
            </w:r>
          </w:p>
          <w:p w:rsidR="000F6D1B" w:rsidP="000F6D1B">
            <w:pPr>
              <w:pStyle w:val="Normal2"/>
              <w:ind w:left="0"/>
              <w:rPr>
                <w:rtl/>
                <w:lang w:eastAsia="en-US"/>
              </w:rPr>
            </w:pPr>
            <w:r w:rsidRPr="00EB4BF5">
              <w:rPr>
                <w:rFonts w:hint="cs"/>
                <w:rtl/>
                <w:lang w:eastAsia="en-US"/>
              </w:rPr>
              <w:t>יש להיערך לשליחה חוזרת של חשבונית לצורך עדכון שינויים (גרסאות).</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 xml:space="preserve">שגורמת לאי העברת </w:t>
            </w:r>
            <w:r>
              <w:rPr>
                <w:rFonts w:hint="cs"/>
                <w:rtl/>
                <w:lang w:eastAsia="en-US"/>
              </w:rPr>
              <w:t xml:space="preserve">החשבונית, למעט אם נדרש באופן מיוחד </w:t>
            </w:r>
            <w:r w:rsidRPr="00EB4BF5">
              <w:rPr>
                <w:rFonts w:hint="cs"/>
                <w:rtl/>
                <w:lang w:eastAsia="en-US"/>
              </w:rPr>
              <w:t xml:space="preserve">על ידי משהב"ט </w:t>
            </w:r>
            <w:r>
              <w:rPr>
                <w:rFonts w:hint="cs"/>
                <w:rtl/>
                <w:lang w:eastAsia="en-US"/>
              </w:rPr>
              <w:t>למנוע העברה,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p>
          <w:p w:rsidR="000F6D1B" w:rsidP="000F6D1B">
            <w:pPr>
              <w:pStyle w:val="Normal2"/>
              <w:ind w:left="0"/>
              <w:rPr>
                <w:rtl/>
                <w:lang w:eastAsia="en-US"/>
              </w:rPr>
            </w:pPr>
            <w:r w:rsidRPr="00EB4BF5">
              <w:rPr>
                <w:rFonts w:hint="cs"/>
                <w:rtl/>
                <w:lang w:eastAsia="en-US"/>
              </w:rPr>
              <w:t xml:space="preserve">שליחת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sidRPr="00EB4BF5">
              <w:rPr>
                <w:rFonts w:hint="cs"/>
                <w:rtl/>
                <w:lang w:eastAsia="en-US"/>
              </w:rPr>
              <w:t>.</w:t>
            </w:r>
          </w:p>
          <w:p w:rsidR="000F6D1B" w:rsidRPr="003F059A" w:rsidP="000F6D1B">
            <w:pPr>
              <w:pStyle w:val="Normal2"/>
              <w:ind w:left="0"/>
              <w:rPr>
                <w:color w:val="FF0000"/>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numPr>
                <w:ilvl w:val="0"/>
                <w:numId w:val="67"/>
              </w:numPr>
              <w:rPr>
                <w:lang w:eastAsia="en-US"/>
              </w:rPr>
            </w:pPr>
            <w:r>
              <w:rPr>
                <w:rFonts w:hint="cs"/>
                <w:rtl/>
                <w:lang w:eastAsia="en-US"/>
              </w:rPr>
              <w:t>מסך צפייה לכל ספק בחשבוניות שלו.</w:t>
            </w:r>
          </w:p>
          <w:p w:rsidR="000F6D1B" w:rsidP="000F6D1B">
            <w:pPr>
              <w:pStyle w:val="Normal2"/>
              <w:numPr>
                <w:ilvl w:val="0"/>
                <w:numId w:val="67"/>
              </w:numPr>
              <w:rPr>
                <w:rtl/>
                <w:lang w:eastAsia="en-US"/>
              </w:rPr>
            </w:pPr>
            <w:r>
              <w:rPr>
                <w:rFonts w:hint="cs"/>
                <w:rtl/>
                <w:lang w:eastAsia="en-US"/>
              </w:rPr>
              <w:t xml:space="preserve">מסך הזנת נתוני חשבונית לצורך חילול המסר </w:t>
            </w:r>
            <w:r>
              <w:rPr>
                <w:rFonts w:hint="cs"/>
                <w:rtl/>
                <w:lang w:eastAsia="en-US"/>
              </w:rPr>
              <w:t>למשהב"ט</w:t>
            </w:r>
            <w:r>
              <w:rPr>
                <w:rFonts w:hint="cs"/>
                <w:rtl/>
                <w:lang w:eastAsia="en-US"/>
              </w:rPr>
              <w:t>.</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r>
              <w:rPr>
                <w:rFonts w:hint="cs"/>
                <w:rtl/>
                <w:lang w:eastAsia="en-US"/>
              </w:rPr>
              <w:t>ראה נספח טו</w:t>
            </w:r>
          </w:p>
        </w:tc>
      </w:tr>
    </w:tbl>
    <w:p w:rsidR="000F6D1B" w:rsidP="000F6D1B">
      <w:pPr>
        <w:pStyle w:val="Normal2"/>
        <w:rPr>
          <w:rtl/>
          <w:lang w:eastAsia="en-US"/>
        </w:rPr>
      </w:pPr>
    </w:p>
    <w:p w:rsidR="000F6D1B" w:rsidP="000F6D1B">
      <w:pPr>
        <w:pStyle w:val="Heading4"/>
        <w:rPr>
          <w:rtl/>
          <w:lang w:eastAsia="en-US"/>
        </w:rPr>
      </w:pPr>
      <w:r>
        <w:rPr>
          <w:rFonts w:hint="cs"/>
          <w:rtl/>
          <w:lang w:eastAsia="en-US"/>
        </w:rPr>
        <w:t xml:space="preserve">2.5.18 </w:t>
      </w:r>
      <w:r w:rsidRPr="00585FC2">
        <w:rPr>
          <w:rFonts w:hint="cs"/>
          <w:rtl/>
          <w:lang w:eastAsia="en-US"/>
        </w:rPr>
        <w:t xml:space="preserve">קבלת חשבונית לוגיסטית </w:t>
      </w:r>
      <w:r>
        <w:rPr>
          <w:rFonts w:hint="cs"/>
          <w:u w:val="single"/>
          <w:rtl/>
          <w:lang w:eastAsia="en-US"/>
        </w:rPr>
        <w:t>מרק"ט</w:t>
      </w:r>
      <w:r>
        <w:rPr>
          <w:rFonts w:hint="cs"/>
          <w:rtl/>
          <w:lang w:eastAsia="en-US"/>
        </w:rPr>
        <w:t xml:space="preserve"> </w:t>
      </w:r>
      <w:r w:rsidRPr="00585FC2">
        <w:rPr>
          <w:rFonts w:hint="cs"/>
          <w:rtl/>
          <w:lang w:eastAsia="en-US"/>
        </w:rPr>
        <w:t>מהספק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rFonts w:hint="cs"/>
                <w:b/>
                <w:bCs/>
                <w:rtl/>
                <w:lang w:eastAsia="en-US"/>
              </w:rPr>
              <w:t>קבלת חשבונית לוגיסטית נתיבים מהספק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Pr>
                <w:rFonts w:hint="cs"/>
                <w:rtl/>
                <w:lang w:eastAsia="en-US"/>
              </w:rPr>
              <w:t>יש למנוע העברת חשבונית שאינה מכילה שורות פריט (שמכילה רק סגמנט של כותרת).</w:t>
            </w:r>
          </w:p>
          <w:p w:rsidR="000F6D1B" w:rsidP="000F6D1B">
            <w:pPr>
              <w:pStyle w:val="Normal2"/>
              <w:ind w:left="0"/>
              <w:rPr>
                <w:rtl/>
                <w:lang w:eastAsia="en-US"/>
              </w:rPr>
            </w:pPr>
            <w:r>
              <w:rPr>
                <w:rFonts w:hint="cs"/>
                <w:rtl/>
                <w:lang w:eastAsia="en-US"/>
              </w:rPr>
              <w:t>יש למנוע העברת חשבונית שתאריך החשבונית עתידי מיום שליחתה.</w:t>
            </w:r>
          </w:p>
          <w:p w:rsidR="000F6D1B" w:rsidRPr="00EB4BF5" w:rsidP="000F6D1B">
            <w:pPr>
              <w:pStyle w:val="Normal2"/>
              <w:ind w:left="0"/>
              <w:rPr>
                <w:rtl/>
                <w:lang w:eastAsia="en-US"/>
              </w:rPr>
            </w:pPr>
            <w:r w:rsidRPr="00B5567E">
              <w:rPr>
                <w:rFonts w:hint="cs"/>
                <w:rtl/>
                <w:lang w:eastAsia="en-US"/>
              </w:rPr>
              <w:t>מסר חשבונית לוגיסטית</w:t>
            </w:r>
            <w:r>
              <w:rPr>
                <w:rFonts w:hint="cs"/>
                <w:rtl/>
                <w:lang w:eastAsia="en-US"/>
              </w:rPr>
              <w:t xml:space="preserve"> </w:t>
            </w:r>
            <w:r>
              <w:rPr>
                <w:rFonts w:hint="cs"/>
                <w:rtl/>
                <w:lang w:eastAsia="en-US"/>
              </w:rPr>
              <w:t>מרק"ט</w:t>
            </w:r>
            <w:r w:rsidRPr="00B5567E">
              <w:rPr>
                <w:rFonts w:hint="cs"/>
                <w:rtl/>
                <w:lang w:eastAsia="en-US"/>
              </w:rPr>
              <w:t xml:space="preserve">, </w:t>
            </w:r>
            <w:r>
              <w:rPr>
                <w:rFonts w:hint="cs"/>
                <w:rtl/>
                <w:lang w:eastAsia="en-US"/>
              </w:rPr>
              <w:t>ת</w:t>
            </w:r>
            <w:r w:rsidRPr="00B5567E">
              <w:rPr>
                <w:rFonts w:hint="cs"/>
                <w:rtl/>
                <w:lang w:eastAsia="en-US"/>
              </w:rPr>
              <w:t xml:space="preserve">ישלח על סמך </w:t>
            </w:r>
            <w:r>
              <w:rPr>
                <w:rFonts w:hint="cs"/>
                <w:rtl/>
                <w:lang w:eastAsia="en-US"/>
              </w:rPr>
              <w:t>גיליון שירות</w:t>
            </w:r>
          </w:p>
          <w:p w:rsidR="000F6D1B" w:rsidP="000F6D1B">
            <w:pPr>
              <w:pStyle w:val="Normal2"/>
              <w:ind w:left="0"/>
              <w:rPr>
                <w:rtl/>
                <w:lang w:eastAsia="en-US"/>
              </w:rPr>
            </w:pPr>
            <w:r>
              <w:rPr>
                <w:rFonts w:hint="cs"/>
                <w:rtl/>
                <w:lang w:eastAsia="en-US"/>
              </w:rPr>
              <w:t>עבור חשבוניות של מערכת נתיבים\</w:t>
            </w:r>
            <w:r>
              <w:rPr>
                <w:rFonts w:hint="cs"/>
                <w:rtl/>
                <w:lang w:eastAsia="en-US"/>
              </w:rPr>
              <w:t>מרק"ט</w:t>
            </w:r>
            <w:r>
              <w:rPr>
                <w:rFonts w:hint="cs"/>
                <w:rtl/>
                <w:lang w:eastAsia="en-US"/>
              </w:rPr>
              <w:t xml:space="preserve"> ה</w:t>
            </w:r>
            <w:r w:rsidRPr="007455FC">
              <w:rPr>
                <w:rtl/>
                <w:lang w:eastAsia="en-US"/>
              </w:rPr>
              <w:t xml:space="preserve">חשבונית חייבת להיות תואמת לתחשיב לתשלום שהתקבל </w:t>
            </w:r>
            <w:r>
              <w:rPr>
                <w:rFonts w:hint="cs"/>
                <w:rtl/>
                <w:lang w:eastAsia="en-US"/>
              </w:rPr>
              <w:t>ממשהב"ט</w:t>
            </w:r>
            <w:r w:rsidRPr="00B27D4F">
              <w:rPr>
                <w:rFonts w:hint="cs"/>
                <w:rtl/>
                <w:lang w:eastAsia="en-US"/>
              </w:rPr>
              <w:t>.</w:t>
            </w:r>
          </w:p>
          <w:p w:rsidR="000F6D1B" w:rsidRPr="00EB4BF5" w:rsidP="000F6D1B">
            <w:pPr>
              <w:pStyle w:val="Normal2"/>
              <w:ind w:left="0"/>
              <w:rPr>
                <w:rtl/>
                <w:lang w:eastAsia="en-US"/>
              </w:rPr>
            </w:pPr>
            <w:r w:rsidRPr="00EB4BF5">
              <w:rPr>
                <w:rFonts w:hint="cs"/>
                <w:rtl/>
                <w:lang w:eastAsia="en-US"/>
              </w:rPr>
              <w:t>אם החשבונית תואמת את נתוני ה</w:t>
            </w:r>
            <w:r>
              <w:rPr>
                <w:rFonts w:hint="cs"/>
                <w:rtl/>
                <w:lang w:eastAsia="en-US"/>
              </w:rPr>
              <w:t>תחשיב לתשלום</w:t>
            </w:r>
            <w:r w:rsidRPr="00EB4BF5">
              <w:rPr>
                <w:rFonts w:hint="cs"/>
                <w:rtl/>
                <w:lang w:eastAsia="en-US"/>
              </w:rPr>
              <w:t xml:space="preserve"> </w:t>
            </w:r>
            <w:r>
              <w:rPr>
                <w:rFonts w:hint="cs"/>
                <w:rtl/>
                <w:lang w:eastAsia="en-US"/>
              </w:rPr>
              <w:t xml:space="preserve">ונשלחה בהצלחה </w:t>
            </w:r>
            <w:r>
              <w:rPr>
                <w:rFonts w:hint="cs"/>
                <w:rtl/>
                <w:lang w:eastAsia="en-US"/>
              </w:rPr>
              <w:t>למשהב"ט</w:t>
            </w:r>
            <w:r>
              <w:rPr>
                <w:rFonts w:hint="cs"/>
                <w:rtl/>
                <w:lang w:eastAsia="en-US"/>
              </w:rPr>
              <w:t xml:space="preserve"> </w:t>
            </w:r>
            <w:r w:rsidRPr="00EB4BF5">
              <w:rPr>
                <w:rFonts w:hint="cs"/>
                <w:rtl/>
                <w:lang w:eastAsia="en-US"/>
              </w:rPr>
              <w:t>יש לשנות סטאטוס חשבונית ל"נ</w:t>
            </w:r>
            <w:r>
              <w:rPr>
                <w:rFonts w:hint="cs"/>
                <w:rtl/>
                <w:lang w:eastAsia="en-US"/>
              </w:rPr>
              <w:t>שלחה</w:t>
            </w:r>
            <w:r w:rsidRPr="00EB4BF5">
              <w:rPr>
                <w:rFonts w:hint="cs"/>
                <w:rtl/>
                <w:lang w:eastAsia="en-US"/>
              </w:rPr>
              <w:t xml:space="preserve"> חשבונית".</w:t>
            </w:r>
          </w:p>
          <w:p w:rsidR="000F6D1B" w:rsidP="000F6D1B">
            <w:pPr>
              <w:pStyle w:val="Normal2"/>
              <w:ind w:left="0"/>
              <w:rPr>
                <w:rtl/>
                <w:lang w:eastAsia="en-US"/>
              </w:rPr>
            </w:pPr>
            <w:r w:rsidRPr="00EB4BF5">
              <w:rPr>
                <w:rFonts w:hint="cs"/>
                <w:rtl/>
                <w:lang w:eastAsia="en-US"/>
              </w:rPr>
              <w:t>אם החשבונית אינה תואמת יש לשנות סטאטוס חשבונית ל"נכשלה בבדיקות תאימות" ולשלוח לספק התראה על כך.</w:t>
            </w:r>
          </w:p>
          <w:p w:rsidR="000F6D1B" w:rsidRPr="00EB4BF5" w:rsidP="000F6D1B">
            <w:pPr>
              <w:pStyle w:val="Normal2"/>
              <w:ind w:left="0"/>
              <w:rPr>
                <w:rtl/>
                <w:lang w:eastAsia="en-US"/>
              </w:rPr>
            </w:pPr>
            <w:r w:rsidRPr="00EB4BF5">
              <w:rPr>
                <w:rFonts w:hint="cs"/>
                <w:rtl/>
                <w:lang w:eastAsia="en-US"/>
              </w:rPr>
              <w:t>בתהליך זה ייתכנו דרישות של הצמדת מסמכים סרוקים למסר החשבונית.</w:t>
            </w:r>
          </w:p>
          <w:p w:rsidR="000F6D1B" w:rsidP="000F6D1B">
            <w:pPr>
              <w:pStyle w:val="Normal2"/>
              <w:ind w:left="0"/>
              <w:rPr>
                <w:rtl/>
                <w:lang w:eastAsia="en-US"/>
              </w:rPr>
            </w:pPr>
            <w:r w:rsidRPr="00EB4BF5">
              <w:rPr>
                <w:rFonts w:hint="cs"/>
                <w:rtl/>
                <w:lang w:eastAsia="en-US"/>
              </w:rPr>
              <w:t>יש להיערך לשליחה חוזרת של חשבונית לצורך עדכון שינויים (גרסאות).</w:t>
            </w:r>
          </w:p>
          <w:p w:rsidR="000F6D1B" w:rsidRPr="00EB4BF5" w:rsidP="000F6D1B">
            <w:pPr>
              <w:pStyle w:val="Normal2"/>
              <w:ind w:left="0"/>
              <w:rPr>
                <w:rtl/>
                <w:lang w:eastAsia="en-US"/>
              </w:rPr>
            </w:pPr>
            <w:r w:rsidRPr="00EB4BF5">
              <w:rPr>
                <w:rFonts w:hint="cs"/>
                <w:rtl/>
                <w:lang w:eastAsia="en-US"/>
              </w:rPr>
              <w:t xml:space="preserve">בכל מקרה שבו במערכות </w:t>
            </w:r>
            <w:r>
              <w:rPr>
                <w:rFonts w:hint="cs"/>
                <w:rtl/>
                <w:lang w:eastAsia="en-US"/>
              </w:rPr>
              <w:t>המגיש</w:t>
            </w:r>
            <w:r w:rsidRPr="00EB4BF5">
              <w:rPr>
                <w:rFonts w:hint="cs"/>
                <w:rtl/>
                <w:lang w:eastAsia="en-US"/>
              </w:rPr>
              <w:t xml:space="preserve"> עולה שגיאה או סיטואציה </w:t>
            </w:r>
            <w:r>
              <w:rPr>
                <w:rFonts w:hint="cs"/>
                <w:rtl/>
                <w:lang w:eastAsia="en-US"/>
              </w:rPr>
              <w:t xml:space="preserve">שגורמת לאי העברת החשבונית, למעט אם נדרש באופן מיוחד </w:t>
            </w:r>
            <w:r w:rsidRPr="00EB4BF5">
              <w:rPr>
                <w:rFonts w:hint="cs"/>
                <w:rtl/>
                <w:lang w:eastAsia="en-US"/>
              </w:rPr>
              <w:t xml:space="preserve">על ידי משהב"ט </w:t>
            </w:r>
            <w:r>
              <w:rPr>
                <w:rFonts w:hint="cs"/>
                <w:rtl/>
                <w:lang w:eastAsia="en-US"/>
              </w:rPr>
              <w:t>למנוע העברה,</w:t>
            </w:r>
            <w:r w:rsidRPr="00EB4BF5">
              <w:rPr>
                <w:rFonts w:hint="cs"/>
                <w:rtl/>
                <w:lang w:eastAsia="en-US"/>
              </w:rPr>
              <w:t xml:space="preserve"> יש להפעיל </w:t>
            </w:r>
            <w:r w:rsidRPr="00EB4BF5">
              <w:rPr>
                <w:rFonts w:hint="cs"/>
                <w:rtl/>
                <w:lang w:eastAsia="en-US"/>
              </w:rPr>
              <w:t>טרנזאקציית</w:t>
            </w:r>
            <w:r w:rsidRPr="00EB4BF5">
              <w:rPr>
                <w:rFonts w:hint="cs"/>
                <w:rtl/>
                <w:lang w:eastAsia="en-US"/>
              </w:rPr>
              <w:t xml:space="preserve"> שליחת התראה.</w:t>
            </w:r>
          </w:p>
          <w:p w:rsidR="000F6D1B" w:rsidP="000F6D1B">
            <w:pPr>
              <w:pStyle w:val="Normal2"/>
              <w:ind w:left="0"/>
              <w:rPr>
                <w:rtl/>
                <w:lang w:eastAsia="en-US"/>
              </w:rPr>
            </w:pPr>
            <w:r w:rsidRPr="00EB4BF5">
              <w:rPr>
                <w:rFonts w:hint="cs"/>
                <w:rtl/>
                <w:lang w:eastAsia="en-US"/>
              </w:rPr>
              <w:t xml:space="preserve">שליחת ההתראה יכולה להתבקש בכל </w:t>
            </w:r>
            <w:r>
              <w:rPr>
                <w:rFonts w:hint="cs"/>
                <w:rtl/>
                <w:lang w:eastAsia="en-US"/>
              </w:rPr>
              <w:t>אחד מה</w:t>
            </w:r>
            <w:r w:rsidRPr="00EB4BF5">
              <w:rPr>
                <w:rFonts w:hint="cs"/>
                <w:rtl/>
                <w:lang w:eastAsia="en-US"/>
              </w:rPr>
              <w:t>אופנים</w:t>
            </w:r>
            <w:r>
              <w:rPr>
                <w:rFonts w:hint="cs"/>
                <w:rtl/>
                <w:lang w:eastAsia="en-US"/>
              </w:rPr>
              <w:t xml:space="preserve"> הבאים</w:t>
            </w:r>
            <w:r w:rsidRPr="00EB4BF5">
              <w:rPr>
                <w:rFonts w:hint="cs"/>
                <w:rtl/>
                <w:lang w:eastAsia="en-US"/>
              </w:rPr>
              <w:t xml:space="preserve">:  שליחת קובץ איתות, שליחת מייל או שליחת </w:t>
            </w:r>
            <w:r w:rsidRPr="00EB4BF5">
              <w:rPr>
                <w:rFonts w:hint="cs"/>
                <w:lang w:eastAsia="en-US"/>
              </w:rPr>
              <w:t>SMS</w:t>
            </w:r>
            <w:r w:rsidRPr="00EB4BF5">
              <w:rPr>
                <w:rFonts w:hint="cs"/>
                <w:rtl/>
                <w:lang w:eastAsia="en-US"/>
              </w:rPr>
              <w:t>.</w:t>
            </w:r>
          </w:p>
          <w:p w:rsidR="000F6D1B" w:rsidRPr="003F059A" w:rsidP="000F6D1B">
            <w:pPr>
              <w:pStyle w:val="Normal2"/>
              <w:ind w:left="0"/>
              <w:rPr>
                <w:color w:val="FF0000"/>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numPr>
                <w:ilvl w:val="0"/>
                <w:numId w:val="86"/>
              </w:numPr>
              <w:rPr>
                <w:lang w:eastAsia="en-US"/>
              </w:rPr>
            </w:pPr>
            <w:r>
              <w:rPr>
                <w:rFonts w:hint="cs"/>
                <w:rtl/>
                <w:lang w:eastAsia="en-US"/>
              </w:rPr>
              <w:t>מסך צפייה לכל ספק בחשבוניות שלו.</w:t>
            </w:r>
          </w:p>
          <w:p w:rsidR="000F6D1B" w:rsidP="000F6D1B">
            <w:pPr>
              <w:pStyle w:val="Normal2"/>
              <w:numPr>
                <w:ilvl w:val="0"/>
                <w:numId w:val="86"/>
              </w:numPr>
              <w:rPr>
                <w:rtl/>
                <w:lang w:eastAsia="en-US"/>
              </w:rPr>
            </w:pPr>
            <w:r>
              <w:rPr>
                <w:rFonts w:hint="cs"/>
                <w:rtl/>
                <w:lang w:eastAsia="en-US"/>
              </w:rPr>
              <w:t xml:space="preserve">מסך הזנת נתוני חשבונית לצורך חילול המסר </w:t>
            </w:r>
            <w:r>
              <w:rPr>
                <w:rFonts w:hint="cs"/>
                <w:rtl/>
                <w:lang w:eastAsia="en-US"/>
              </w:rPr>
              <w:t>למשהב"ט</w:t>
            </w:r>
            <w:r>
              <w:rPr>
                <w:rFonts w:hint="cs"/>
                <w:rtl/>
                <w:lang w:eastAsia="en-US"/>
              </w:rPr>
              <w:t>.</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ind w:left="0"/>
              <w:rPr>
                <w:rtl/>
                <w:lang w:eastAsia="en-US"/>
              </w:rPr>
            </w:pPr>
          </w:p>
        </w:tc>
      </w:tr>
    </w:tbl>
    <w:p w:rsidR="000F6D1B" w:rsidP="000F6D1B">
      <w:pPr>
        <w:pStyle w:val="Normal2"/>
        <w:rPr>
          <w:rtl/>
          <w:lang w:eastAsia="en-US"/>
        </w:rPr>
      </w:pPr>
    </w:p>
    <w:p w:rsidR="000F6D1B" w:rsidRPr="00B55689" w:rsidP="000F6D1B">
      <w:pPr>
        <w:pStyle w:val="Heading4"/>
        <w:rPr>
          <w:rtl/>
          <w:lang w:eastAsia="en-US"/>
        </w:rPr>
      </w:pPr>
      <w:r w:rsidRPr="00B55689">
        <w:rPr>
          <w:rFonts w:hint="cs"/>
          <w:rtl/>
          <w:lang w:eastAsia="en-US"/>
        </w:rPr>
        <w:t>2.5.</w:t>
      </w:r>
      <w:r>
        <w:rPr>
          <w:rFonts w:hint="cs"/>
          <w:rtl/>
          <w:lang w:eastAsia="en-US"/>
        </w:rPr>
        <w:t>19</w:t>
      </w:r>
      <w:r w:rsidRPr="00B55689">
        <w:rPr>
          <w:rFonts w:hint="cs"/>
          <w:rtl/>
          <w:lang w:eastAsia="en-US"/>
        </w:rPr>
        <w:t xml:space="preserve"> שליחת סטאטוס חשבונית לספק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rFonts w:hint="cs"/>
                <w:b/>
                <w:bCs/>
                <w:rtl/>
                <w:lang w:eastAsia="en-US"/>
              </w:rPr>
              <w:t>שליחת סטאטוס חשבונית לספק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P="000F6D1B">
            <w:pPr>
              <w:pStyle w:val="Normal2"/>
              <w:ind w:left="0"/>
              <w:rPr>
                <w:rtl/>
                <w:lang w:eastAsia="en-US"/>
              </w:rPr>
            </w:pPr>
            <w:r w:rsidRPr="00EB4BF5">
              <w:rPr>
                <w:rFonts w:hint="cs"/>
                <w:rtl/>
                <w:lang w:eastAsia="en-US"/>
              </w:rPr>
              <w:t xml:space="preserve">המערכות הפיננסיות של משהב"ט מדווחות פעם ביום על שינויים בסטאטוס החשבונית בסבב האישורים </w:t>
            </w:r>
            <w:r w:rsidRPr="00EB4BF5">
              <w:rPr>
                <w:rFonts w:hint="cs"/>
                <w:rtl/>
                <w:lang w:eastAsia="en-US"/>
              </w:rPr>
              <w:t>במשהב"ט</w:t>
            </w:r>
            <w:r w:rsidRPr="00EB4BF5">
              <w:rPr>
                <w:rFonts w:hint="cs"/>
                <w:rtl/>
                <w:lang w:eastAsia="en-US"/>
              </w:rPr>
              <w:t xml:space="preserve">. אם התבצע שינוי בסטאטוס של חשבונית כלשהיא ייצא בסוף אותו יום מסר המעיד על השינוי שבוצע בחשבונית. על </w:t>
            </w:r>
            <w:r>
              <w:rPr>
                <w:rFonts w:hint="cs"/>
                <w:rtl/>
                <w:lang w:eastAsia="en-US"/>
              </w:rPr>
              <w:t>המגיש</w:t>
            </w:r>
            <w:r w:rsidRPr="00EB4BF5">
              <w:rPr>
                <w:rFonts w:hint="cs"/>
                <w:rtl/>
                <w:lang w:eastAsia="en-US"/>
              </w:rPr>
              <w:t xml:space="preserve"> להעביר לספק את הנתונים</w:t>
            </w:r>
            <w:r>
              <w:rPr>
                <w:rFonts w:hint="cs"/>
                <w:rtl/>
                <w:lang w:eastAsia="en-US"/>
              </w:rPr>
              <w:t xml:space="preserve"> במקרה של ספק שמקבל את המסרים ישירות </w:t>
            </w:r>
            <w:r>
              <w:rPr>
                <w:rFonts w:hint="cs"/>
                <w:rtl/>
                <w:lang w:eastAsia="en-US"/>
              </w:rPr>
              <w:t>למערכותיו וגם להציג את הנתונים בפורטל הספקים שלו</w:t>
            </w:r>
            <w:r w:rsidRPr="00EB4BF5">
              <w:rPr>
                <w:rFonts w:hint="cs"/>
                <w:rtl/>
                <w:lang w:eastAsia="en-US"/>
              </w:rPr>
              <w:t>.</w:t>
            </w:r>
          </w:p>
          <w:p w:rsidR="000F6D1B" w:rsidP="000F6D1B">
            <w:pPr>
              <w:pStyle w:val="Normal2"/>
              <w:ind w:left="0"/>
              <w:rPr>
                <w:rtl/>
                <w:lang w:eastAsia="en-US"/>
              </w:rPr>
            </w:pPr>
            <w:r w:rsidRPr="00111026">
              <w:rPr>
                <w:rFonts w:hint="cs"/>
                <w:rtl/>
                <w:lang w:eastAsia="en-US"/>
              </w:rPr>
              <w:t>יש להיערך לריבוי מסרים פר חשבונית לצורך הצגת רצף סטאטוסים</w:t>
            </w:r>
            <w:r w:rsidRPr="00EB4BF5">
              <w:rPr>
                <w:rFonts w:hint="cs"/>
                <w:rtl/>
                <w:lang w:eastAsia="en-US"/>
              </w:rPr>
              <w:t>.</w:t>
            </w:r>
          </w:p>
          <w:p w:rsidR="000F6D1B" w:rsidP="000F6D1B">
            <w:pPr>
              <w:pStyle w:val="Normal2"/>
              <w:ind w:left="0"/>
              <w:rPr>
                <w:rtl/>
                <w:lang w:eastAsia="en-US"/>
              </w:rPr>
            </w:pPr>
            <w:r w:rsidRPr="00EB4BF5">
              <w:rPr>
                <w:rFonts w:hint="cs"/>
                <w:rtl/>
                <w:lang w:eastAsia="en-US"/>
              </w:rPr>
              <w:t>יש לשנות את סטאטוס החשבונית על פי הסטאטוס הרשום במסר</w:t>
            </w:r>
            <w:r>
              <w:rPr>
                <w:rFonts w:hint="cs"/>
                <w:rtl/>
                <w:lang w:eastAsia="en-US"/>
              </w:rPr>
              <w:t xml:space="preserve"> בהתאם לטבלה בסעיף </w:t>
            </w:r>
            <w:r w:rsidRPr="00EB4BF5">
              <w:rPr>
                <w:lang w:eastAsia="en-US"/>
              </w:rPr>
              <w:t>1</w:t>
            </w:r>
            <w:r w:rsidRPr="00EB4BF5">
              <w:rPr>
                <w:rtl/>
                <w:lang w:eastAsia="en-US"/>
              </w:rPr>
              <w:t>.2.10.</w:t>
            </w:r>
            <w:r w:rsidRPr="00EB4BF5">
              <w:rPr>
                <w:rFonts w:hint="cs"/>
                <w:rtl/>
                <w:lang w:eastAsia="en-US"/>
              </w:rPr>
              <w:t>2.</w:t>
            </w:r>
          </w:p>
          <w:p w:rsidR="000F6D1B" w:rsidRPr="003F059A" w:rsidP="000F6D1B">
            <w:pPr>
              <w:pStyle w:val="Normal2"/>
              <w:ind w:left="0"/>
              <w:rPr>
                <w:b/>
                <w:bCs/>
                <w:rtl/>
                <w:lang w:eastAsia="en-US"/>
              </w:rPr>
            </w:pPr>
            <w:r w:rsidRPr="003F059A">
              <w:rPr>
                <w:rFonts w:hint="cs"/>
                <w:b/>
                <w:bCs/>
                <w:rtl/>
                <w:lang w:eastAsia="en-US"/>
              </w:rPr>
              <w:t xml:space="preserve">במידה והגיע סטטוס התקבל\נקלט </w:t>
            </w:r>
            <w:r w:rsidRPr="003F059A">
              <w:rPr>
                <w:rFonts w:hint="cs"/>
                <w:b/>
                <w:bCs/>
                <w:rtl/>
                <w:lang w:eastAsia="en-US"/>
              </w:rPr>
              <w:t>ממשהב"ט</w:t>
            </w:r>
            <w:r w:rsidRPr="003F059A">
              <w:rPr>
                <w:rFonts w:hint="cs"/>
                <w:b/>
                <w:bCs/>
                <w:rtl/>
                <w:lang w:eastAsia="en-US"/>
              </w:rPr>
              <w:t xml:space="preserve"> יש לחסום את האפשרות של הספק לשנות את השדה תאריך חשבונית במידה והוא מבצע שליחה חוזרת של החשבונית (כל סוג של חשבונית).</w:t>
            </w:r>
          </w:p>
          <w:p w:rsidR="000F6D1B" w:rsidRPr="00EB4BF5" w:rsidP="000F6D1B">
            <w:pPr>
              <w:pStyle w:val="Normal2"/>
              <w:ind w:left="0"/>
              <w:rPr>
                <w:rtl/>
                <w:lang w:eastAsia="en-US"/>
              </w:rPr>
            </w:pPr>
            <w:r>
              <w:rPr>
                <w:rFonts w:hint="cs"/>
                <w:rtl/>
                <w:lang w:eastAsia="en-US"/>
              </w:rPr>
              <w:t>קבלת ההחלטה לגבי היעד של המסר: ראה נספח יא</w:t>
            </w: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numPr>
                <w:ilvl w:val="0"/>
                <w:numId w:val="62"/>
              </w:numPr>
              <w:rPr>
                <w:rtl/>
                <w:lang w:eastAsia="en-US"/>
              </w:rPr>
            </w:pPr>
            <w:r>
              <w:rPr>
                <w:rFonts w:hint="cs"/>
                <w:rtl/>
                <w:lang w:eastAsia="en-US"/>
              </w:rPr>
              <w:t xml:space="preserve">יש לעדכן במסך צפייה בחשבוניות את סטאטוס החשבונית על פי הלוגיקה שמופיעה </w:t>
            </w:r>
            <w:r>
              <w:rPr>
                <w:rFonts w:hint="cs"/>
                <w:rtl/>
                <w:lang w:eastAsia="en-US"/>
              </w:rPr>
              <w:t>באיפיון</w:t>
            </w:r>
            <w:r>
              <w:rPr>
                <w:rFonts w:hint="cs"/>
                <w:rtl/>
                <w:lang w:eastAsia="en-US"/>
              </w:rPr>
              <w:t xml:space="preserve"> מסר סטאטוס חשבונית.</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numPr>
                <w:ilvl w:val="0"/>
                <w:numId w:val="63"/>
              </w:numPr>
              <w:rPr>
                <w:lang w:eastAsia="en-US"/>
              </w:rPr>
            </w:pPr>
            <w:r>
              <w:rPr>
                <w:rFonts w:hint="cs"/>
                <w:rtl/>
                <w:lang w:eastAsia="en-US"/>
              </w:rPr>
              <w:t>איפיון</w:t>
            </w:r>
            <w:r>
              <w:rPr>
                <w:rFonts w:hint="cs"/>
                <w:rtl/>
                <w:lang w:eastAsia="en-US"/>
              </w:rPr>
              <w:t xml:space="preserve"> מבנה המסר: ראה נספח </w:t>
            </w:r>
            <w:r>
              <w:rPr>
                <w:rFonts w:hint="cs"/>
                <w:rtl/>
                <w:lang w:eastAsia="en-US"/>
              </w:rPr>
              <w:t>טז</w:t>
            </w:r>
          </w:p>
          <w:p w:rsidR="000F6D1B" w:rsidP="000F6D1B">
            <w:pPr>
              <w:pStyle w:val="Normal2"/>
              <w:numPr>
                <w:ilvl w:val="0"/>
                <w:numId w:val="63"/>
              </w:numPr>
              <w:rPr>
                <w:rtl/>
                <w:lang w:eastAsia="en-US"/>
              </w:rPr>
            </w:pPr>
            <w:r>
              <w:rPr>
                <w:rFonts w:hint="cs"/>
                <w:rtl/>
                <w:lang w:eastAsia="en-US"/>
              </w:rPr>
              <w:t>איפיון</w:t>
            </w:r>
            <w:r>
              <w:rPr>
                <w:rFonts w:hint="cs"/>
                <w:rtl/>
                <w:lang w:eastAsia="en-US"/>
              </w:rPr>
              <w:t xml:space="preserve"> אלגוריתם שליחה לספקים מתווכים מקבלי המסר </w:t>
            </w:r>
            <w:r>
              <w:rPr>
                <w:rtl/>
                <w:lang w:eastAsia="en-US"/>
              </w:rPr>
              <w:t>–</w:t>
            </w:r>
            <w:r>
              <w:rPr>
                <w:rFonts w:hint="cs"/>
                <w:rtl/>
                <w:lang w:eastAsia="en-US"/>
              </w:rPr>
              <w:t xml:space="preserve"> נספח יא</w:t>
            </w:r>
          </w:p>
        </w:tc>
      </w:tr>
    </w:tbl>
    <w:p w:rsidR="000F6D1B" w:rsidP="000F6D1B">
      <w:pPr>
        <w:pStyle w:val="Normal2"/>
        <w:rPr>
          <w:rtl/>
          <w:lang w:eastAsia="en-US"/>
        </w:rPr>
      </w:pPr>
    </w:p>
    <w:p w:rsidR="000F6D1B" w:rsidRPr="00B55689" w:rsidP="000F6D1B">
      <w:pPr>
        <w:pStyle w:val="Heading4"/>
        <w:rPr>
          <w:rtl/>
          <w:lang w:eastAsia="en-US"/>
        </w:rPr>
      </w:pPr>
      <w:r w:rsidRPr="00B55689">
        <w:rPr>
          <w:rFonts w:hint="cs"/>
          <w:rtl/>
          <w:lang w:eastAsia="en-US"/>
        </w:rPr>
        <w:t>2.5.</w:t>
      </w:r>
      <w:r>
        <w:rPr>
          <w:rFonts w:hint="cs"/>
          <w:rtl/>
          <w:lang w:eastAsia="en-US"/>
        </w:rPr>
        <w:t>20</w:t>
      </w:r>
      <w:r w:rsidRPr="00B55689">
        <w:rPr>
          <w:rFonts w:hint="cs"/>
          <w:rtl/>
          <w:lang w:eastAsia="en-US"/>
        </w:rPr>
        <w:t xml:space="preserve"> שליחת הודעת זיכוי לספק</w:t>
      </w:r>
    </w:p>
    <w:p w:rsidR="000F6D1B" w:rsidP="000F6D1B">
      <w:pPr>
        <w:pStyle w:val="Normal2"/>
        <w:rPr>
          <w:rtl/>
          <w:lang w:eastAsia="en-US"/>
        </w:rPr>
      </w:pP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71"/>
      </w:tblGrid>
      <w:tr w:rsidTr="000F6D1B">
        <w:tblPrEx>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76" w:type="dxa"/>
            <w:shd w:val="clear" w:color="auto" w:fill="D9D9D9"/>
          </w:tcPr>
          <w:p w:rsidR="000F6D1B" w:rsidRPr="003F059A" w:rsidP="000F6D1B">
            <w:pPr>
              <w:pStyle w:val="Normal2"/>
              <w:ind w:left="0"/>
              <w:jc w:val="center"/>
              <w:rPr>
                <w:b/>
                <w:bCs/>
                <w:rtl/>
                <w:lang w:eastAsia="en-US"/>
              </w:rPr>
            </w:pPr>
          </w:p>
        </w:tc>
        <w:tc>
          <w:tcPr>
            <w:tcW w:w="7371" w:type="dxa"/>
            <w:shd w:val="clear" w:color="auto" w:fill="D9D9D9"/>
          </w:tcPr>
          <w:p w:rsidR="000F6D1B" w:rsidRPr="003F059A" w:rsidP="000F6D1B">
            <w:pPr>
              <w:pStyle w:val="Normal2"/>
              <w:ind w:left="0"/>
              <w:jc w:val="center"/>
              <w:rPr>
                <w:b/>
                <w:bCs/>
                <w:rtl/>
                <w:lang w:eastAsia="en-US"/>
              </w:rPr>
            </w:pPr>
            <w:r w:rsidRPr="003F059A">
              <w:rPr>
                <w:rFonts w:hint="cs"/>
                <w:b/>
                <w:bCs/>
                <w:rtl/>
                <w:lang w:eastAsia="en-US"/>
              </w:rPr>
              <w:t>שליחת הודעת זיכוי לספק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תיאור הנדרש</w:t>
            </w:r>
          </w:p>
        </w:tc>
        <w:tc>
          <w:tcPr>
            <w:tcW w:w="7371" w:type="dxa"/>
          </w:tcPr>
          <w:p w:rsidR="000F6D1B" w:rsidRPr="00EB4BF5" w:rsidP="000F6D1B">
            <w:pPr>
              <w:pStyle w:val="Normal2"/>
              <w:ind w:left="0"/>
              <w:rPr>
                <w:rtl/>
                <w:lang w:eastAsia="en-US"/>
              </w:rPr>
            </w:pPr>
            <w:r w:rsidRPr="00EB4BF5">
              <w:rPr>
                <w:rFonts w:hint="cs"/>
                <w:rtl/>
                <w:lang w:eastAsia="en-US"/>
              </w:rPr>
              <w:t xml:space="preserve">לאחר ביצוע תשלום בפועל לספק מוציא משהב"ט מסר הודעת זיכוי המכיל את פרטי התשלום שבוצע לספק ובגין איזו חשבונית. על </w:t>
            </w:r>
            <w:r>
              <w:rPr>
                <w:rFonts w:hint="cs"/>
                <w:rtl/>
                <w:lang w:eastAsia="en-US"/>
              </w:rPr>
              <w:t>המגיש</w:t>
            </w:r>
            <w:r w:rsidRPr="00EB4BF5">
              <w:rPr>
                <w:rFonts w:hint="cs"/>
                <w:rtl/>
                <w:lang w:eastAsia="en-US"/>
              </w:rPr>
              <w:t xml:space="preserve"> להעביר לספק את הנתונים.</w:t>
            </w:r>
          </w:p>
          <w:p w:rsidR="000F6D1B" w:rsidP="000F6D1B">
            <w:pPr>
              <w:pStyle w:val="Normal2"/>
              <w:ind w:left="0"/>
              <w:rPr>
                <w:rtl/>
                <w:lang w:eastAsia="en-US"/>
              </w:rPr>
            </w:pPr>
            <w:r w:rsidRPr="00EB4BF5">
              <w:rPr>
                <w:rFonts w:hint="cs"/>
                <w:rtl/>
                <w:lang w:eastAsia="en-US"/>
              </w:rPr>
              <w:t>יש להיערך לריבוי מסרים פר חשבונית לצורך הצגת רצף סטאטוסים.</w:t>
            </w:r>
          </w:p>
          <w:p w:rsidR="000F6D1B" w:rsidRPr="00EB4BF5" w:rsidP="000F6D1B">
            <w:pPr>
              <w:pStyle w:val="Normal2"/>
              <w:ind w:left="0"/>
              <w:rPr>
                <w:rtl/>
                <w:lang w:eastAsia="en-US"/>
              </w:rPr>
            </w:pPr>
            <w:r>
              <w:rPr>
                <w:rFonts w:hint="cs"/>
                <w:rtl/>
                <w:lang w:eastAsia="en-US"/>
              </w:rPr>
              <w:t>קבלת ההחלטה לגבי היעד של המסר: ראה נספח יא</w:t>
            </w:r>
          </w:p>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מסכי הפעולה</w:t>
            </w:r>
          </w:p>
        </w:tc>
        <w:tc>
          <w:tcPr>
            <w:tcW w:w="7371" w:type="dxa"/>
          </w:tcPr>
          <w:p w:rsidR="000F6D1B" w:rsidP="000F6D1B">
            <w:pPr>
              <w:pStyle w:val="Normal2"/>
              <w:numPr>
                <w:ilvl w:val="0"/>
                <w:numId w:val="64"/>
              </w:numPr>
              <w:rPr>
                <w:rtl/>
                <w:lang w:eastAsia="en-US"/>
              </w:rPr>
            </w:pPr>
            <w:r>
              <w:rPr>
                <w:rFonts w:hint="cs"/>
                <w:rtl/>
                <w:lang w:eastAsia="en-US"/>
              </w:rPr>
              <w:t>מסך צפייה לכל ספק בהודעות הזיכוי שלו.</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תדירות</w:t>
            </w:r>
          </w:p>
        </w:tc>
        <w:tc>
          <w:tcPr>
            <w:tcW w:w="7371" w:type="dxa"/>
          </w:tcPr>
          <w:p w:rsidR="000F6D1B" w:rsidP="000F6D1B">
            <w:pPr>
              <w:pStyle w:val="Normal2"/>
              <w:ind w:left="0"/>
              <w:rPr>
                <w:rtl/>
                <w:lang w:eastAsia="en-US"/>
              </w:rPr>
            </w:pPr>
            <w:r>
              <w:rPr>
                <w:rFonts w:hint="cs"/>
                <w:rtl/>
                <w:lang w:eastAsia="en-US"/>
              </w:rPr>
              <w:t>מאות - אלפים ביום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שעות פעילות ממשק</w:t>
            </w:r>
          </w:p>
        </w:tc>
        <w:tc>
          <w:tcPr>
            <w:tcW w:w="7371" w:type="dxa"/>
          </w:tcPr>
          <w:p w:rsidR="000F6D1B" w:rsidP="000F6D1B">
            <w:pPr>
              <w:pStyle w:val="Normal2"/>
              <w:ind w:left="0"/>
              <w:rPr>
                <w:rtl/>
                <w:lang w:eastAsia="en-US"/>
              </w:rPr>
            </w:pPr>
            <w:r>
              <w:rPr>
                <w:rFonts w:hint="cs"/>
                <w:rtl/>
                <w:lang w:eastAsia="en-US"/>
              </w:rPr>
              <w:t>כל היום</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שולח</w:t>
            </w:r>
          </w:p>
        </w:tc>
        <w:tc>
          <w:tcPr>
            <w:tcW w:w="7371" w:type="dxa"/>
          </w:tcPr>
          <w:p w:rsidR="000F6D1B" w:rsidP="000F6D1B">
            <w:pPr>
              <w:pStyle w:val="Normal2"/>
              <w:ind w:left="0"/>
              <w:rPr>
                <w:rtl/>
                <w:lang w:eastAsia="en-US"/>
              </w:rPr>
            </w:pPr>
            <w:r>
              <w:rPr>
                <w:rFonts w:hint="cs"/>
                <w:rtl/>
                <w:lang w:eastAsia="en-US"/>
              </w:rPr>
              <w:t>משהב"ט</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מקבל</w:t>
            </w:r>
          </w:p>
        </w:tc>
        <w:tc>
          <w:tcPr>
            <w:tcW w:w="7371" w:type="dxa"/>
          </w:tcPr>
          <w:p w:rsidR="000F6D1B" w:rsidP="000F6D1B">
            <w:pPr>
              <w:pStyle w:val="Normal2"/>
              <w:ind w:left="0"/>
              <w:rPr>
                <w:rtl/>
                <w:lang w:eastAsia="en-US"/>
              </w:rPr>
            </w:pPr>
            <w:r>
              <w:rPr>
                <w:rFonts w:hint="cs"/>
                <w:rtl/>
                <w:lang w:eastAsia="en-US"/>
              </w:rPr>
              <w:t>הספק</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 xml:space="preserve">טיפול בשגיאות </w:t>
            </w:r>
            <w:r>
              <w:rPr>
                <w:rFonts w:hint="cs"/>
                <w:rtl/>
                <w:lang w:eastAsia="en-US"/>
              </w:rPr>
              <w:t>סיסטם</w:t>
            </w:r>
          </w:p>
        </w:tc>
        <w:tc>
          <w:tcPr>
            <w:tcW w:w="7371" w:type="dxa"/>
          </w:tcPr>
          <w:p w:rsidR="000F6D1B" w:rsidP="000F6D1B">
            <w:pPr>
              <w:pStyle w:val="Normal2"/>
              <w:ind w:left="0"/>
              <w:rPr>
                <w:rtl/>
                <w:lang w:eastAsia="en-US"/>
              </w:rPr>
            </w:pP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פורמט תיאור מבנה מסר</w:t>
            </w:r>
          </w:p>
        </w:tc>
        <w:tc>
          <w:tcPr>
            <w:tcW w:w="7371" w:type="dxa"/>
          </w:tcPr>
          <w:p w:rsidR="000F6D1B" w:rsidP="000F6D1B">
            <w:pPr>
              <w:pStyle w:val="Normal2"/>
              <w:ind w:left="0"/>
              <w:rPr>
                <w:rtl/>
                <w:lang w:eastAsia="en-US"/>
              </w:rPr>
            </w:pPr>
            <w:r>
              <w:rPr>
                <w:rFonts w:hint="cs"/>
                <w:lang w:eastAsia="en-US"/>
              </w:rPr>
              <w:t>XSD</w:t>
            </w:r>
          </w:p>
        </w:tc>
      </w:tr>
      <w:tr w:rsidTr="000F6D1B">
        <w:tblPrEx>
          <w:tblW w:w="0" w:type="auto"/>
          <w:tblInd w:w="531" w:type="dxa"/>
          <w:tblLook w:val="04A0"/>
        </w:tblPrEx>
        <w:tc>
          <w:tcPr>
            <w:tcW w:w="1276" w:type="dxa"/>
          </w:tcPr>
          <w:p w:rsidR="000F6D1B" w:rsidP="000F6D1B">
            <w:pPr>
              <w:pStyle w:val="Normal2"/>
              <w:ind w:left="0"/>
              <w:rPr>
                <w:rtl/>
                <w:lang w:eastAsia="en-US"/>
              </w:rPr>
            </w:pPr>
            <w:r>
              <w:rPr>
                <w:rFonts w:hint="cs"/>
                <w:rtl/>
                <w:lang w:eastAsia="en-US"/>
              </w:rPr>
              <w:t>איפיון</w:t>
            </w:r>
            <w:r>
              <w:rPr>
                <w:rFonts w:hint="cs"/>
                <w:rtl/>
                <w:lang w:eastAsia="en-US"/>
              </w:rPr>
              <w:t xml:space="preserve"> וסרגל מבנה המסר</w:t>
            </w:r>
          </w:p>
        </w:tc>
        <w:tc>
          <w:tcPr>
            <w:tcW w:w="7371" w:type="dxa"/>
          </w:tcPr>
          <w:p w:rsidR="000F6D1B" w:rsidP="000F6D1B">
            <w:pPr>
              <w:pStyle w:val="Normal2"/>
              <w:numPr>
                <w:ilvl w:val="0"/>
                <w:numId w:val="85"/>
              </w:numPr>
              <w:rPr>
                <w:lang w:eastAsia="en-US"/>
              </w:rPr>
            </w:pPr>
            <w:r>
              <w:rPr>
                <w:rFonts w:hint="cs"/>
                <w:rtl/>
                <w:lang w:eastAsia="en-US"/>
              </w:rPr>
              <w:t>איפיון</w:t>
            </w:r>
            <w:r>
              <w:rPr>
                <w:rFonts w:hint="cs"/>
                <w:rtl/>
                <w:lang w:eastAsia="en-US"/>
              </w:rPr>
              <w:t xml:space="preserve"> מבנה המסר: ראה נספח </w:t>
            </w:r>
            <w:r>
              <w:rPr>
                <w:rFonts w:hint="cs"/>
                <w:rtl/>
                <w:lang w:eastAsia="en-US"/>
              </w:rPr>
              <w:t>יז</w:t>
            </w:r>
          </w:p>
          <w:p w:rsidR="000F6D1B" w:rsidP="000F6D1B">
            <w:pPr>
              <w:pStyle w:val="Normal2"/>
              <w:numPr>
                <w:ilvl w:val="0"/>
                <w:numId w:val="85"/>
              </w:numPr>
              <w:rPr>
                <w:rtl/>
                <w:lang w:eastAsia="en-US"/>
              </w:rPr>
            </w:pPr>
            <w:r>
              <w:rPr>
                <w:rFonts w:hint="cs"/>
                <w:rtl/>
                <w:lang w:eastAsia="en-US"/>
              </w:rPr>
              <w:t>איפיון</w:t>
            </w:r>
            <w:r>
              <w:rPr>
                <w:rFonts w:hint="cs"/>
                <w:rtl/>
                <w:lang w:eastAsia="en-US"/>
              </w:rPr>
              <w:t xml:space="preserve"> אלגוריתם שליחה לספקים מתווכים מקבלי המסר </w:t>
            </w:r>
            <w:r>
              <w:rPr>
                <w:rtl/>
                <w:lang w:eastAsia="en-US"/>
              </w:rPr>
              <w:t>–</w:t>
            </w:r>
            <w:r>
              <w:rPr>
                <w:rFonts w:hint="cs"/>
                <w:rtl/>
                <w:lang w:eastAsia="en-US"/>
              </w:rPr>
              <w:t xml:space="preserve"> נספח יא</w:t>
            </w:r>
          </w:p>
        </w:tc>
      </w:tr>
    </w:tbl>
    <w:p w:rsidR="000F6D1B" w:rsidP="000F6D1B">
      <w:pPr>
        <w:pStyle w:val="Normal2"/>
        <w:rPr>
          <w:rtl/>
          <w:lang w:eastAsia="en-US"/>
        </w:rPr>
      </w:pPr>
    </w:p>
    <w:p w:rsidR="000F6D1B" w:rsidP="000F6D1B">
      <w:pPr>
        <w:pStyle w:val="Normal2"/>
        <w:rPr>
          <w:rtl/>
          <w:lang w:eastAsia="en-US"/>
        </w:rPr>
      </w:pPr>
    </w:p>
    <w:p w:rsidR="000F6D1B" w:rsidP="000F6D1B">
      <w:pPr>
        <w:pStyle w:val="Normal2"/>
        <w:rPr>
          <w:rtl/>
          <w:lang w:eastAsia="en-US"/>
        </w:rPr>
      </w:pPr>
    </w:p>
    <w:p w:rsidR="000F6D1B" w:rsidP="000F6D1B">
      <w:pPr>
        <w:pStyle w:val="Normal2"/>
        <w:rPr>
          <w:rtl/>
          <w:lang w:eastAsia="en-US"/>
        </w:rPr>
      </w:pPr>
    </w:p>
    <w:p w:rsidR="000F6D1B" w:rsidRPr="00EB4BF5" w:rsidP="000F6D1B">
      <w:pPr>
        <w:pStyle w:val="Normal2"/>
        <w:rPr>
          <w:rtl/>
        </w:rPr>
      </w:pPr>
      <w:bookmarkStart w:id="79" w:name="_Toc360620570"/>
      <w:bookmarkStart w:id="80" w:name="_Toc360620846"/>
      <w:bookmarkStart w:id="81" w:name="_Toc361210723"/>
      <w:bookmarkStart w:id="82" w:name="_Toc372891801"/>
      <w:bookmarkStart w:id="83" w:name="_Toc360620577"/>
      <w:bookmarkStart w:id="84" w:name="_Toc360620853"/>
      <w:bookmarkStart w:id="85" w:name="_Toc361210726"/>
      <w:bookmarkStart w:id="86" w:name="_Toc372891804"/>
      <w:bookmarkEnd w:id="75"/>
      <w:bookmarkEnd w:id="76"/>
      <w:bookmarkEnd w:id="77"/>
      <w:bookmarkEnd w:id="78"/>
    </w:p>
    <w:p w:rsidR="000F6D1B" w:rsidRPr="00EB4BF5" w:rsidP="000F6D1B">
      <w:pPr>
        <w:pStyle w:val="Heading3"/>
        <w:rPr>
          <w:rtl/>
          <w:lang w:eastAsia="en-US"/>
        </w:rPr>
      </w:pPr>
      <w:bookmarkEnd w:id="79"/>
      <w:bookmarkEnd w:id="80"/>
      <w:bookmarkEnd w:id="81"/>
      <w:bookmarkEnd w:id="82"/>
      <w:r w:rsidRPr="00EB4BF5">
        <w:rPr>
          <w:rtl/>
          <w:lang w:eastAsia="en-US"/>
        </w:rPr>
        <w:t>2.</w:t>
      </w:r>
      <w:r>
        <w:rPr>
          <w:rFonts w:hint="cs"/>
          <w:rtl/>
          <w:lang w:eastAsia="en-US"/>
        </w:rPr>
        <w:t>6</w:t>
      </w:r>
      <w:r w:rsidRPr="00EB4BF5">
        <w:rPr>
          <w:rtl/>
          <w:lang w:eastAsia="en-US"/>
        </w:rPr>
        <w:tab/>
        <w:t>טבלאות קודים</w:t>
      </w:r>
    </w:p>
    <w:p w:rsidR="000F6D1B" w:rsidRPr="00EB4BF5" w:rsidP="000F6D1B">
      <w:pPr>
        <w:pStyle w:val="Heading4"/>
        <w:rPr>
          <w:rtl/>
          <w:lang w:eastAsia="en-US"/>
        </w:rPr>
      </w:pPr>
      <w:r w:rsidRPr="00EB4BF5">
        <w:rPr>
          <w:rtl/>
          <w:lang w:eastAsia="en-US"/>
        </w:rPr>
        <w:t>2.</w:t>
      </w:r>
      <w:r>
        <w:rPr>
          <w:rFonts w:hint="cs"/>
          <w:rtl/>
          <w:lang w:eastAsia="en-US"/>
        </w:rPr>
        <w:t>6</w:t>
      </w:r>
      <w:r w:rsidRPr="00EB4BF5">
        <w:rPr>
          <w:rtl/>
          <w:lang w:eastAsia="en-US"/>
        </w:rPr>
        <w:t>.</w:t>
      </w:r>
      <w:r>
        <w:rPr>
          <w:rFonts w:hint="cs"/>
          <w:rtl/>
          <w:lang w:eastAsia="en-US"/>
        </w:rPr>
        <w:t>0</w:t>
      </w:r>
      <w:r w:rsidRPr="00EB4BF5">
        <w:rPr>
          <w:rtl/>
          <w:lang w:eastAsia="en-US"/>
        </w:rPr>
        <w:tab/>
      </w:r>
      <w:r>
        <w:rPr>
          <w:rFonts w:hint="cs"/>
          <w:rtl/>
          <w:lang w:eastAsia="en-US"/>
        </w:rPr>
        <w:t>רשימת טבלאות</w:t>
      </w:r>
    </w:p>
    <w:tbl>
      <w:tblPr>
        <w:bidiVisual/>
        <w:tblW w:w="8013"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2063"/>
        <w:gridCol w:w="2690"/>
        <w:gridCol w:w="1052"/>
        <w:gridCol w:w="1228"/>
      </w:tblGrid>
      <w:tr w:rsidTr="000F6D1B">
        <w:tblPrEx>
          <w:tblW w:w="8013"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980" w:type="dxa"/>
            <w:shd w:val="clear" w:color="auto" w:fill="F3F3F3"/>
          </w:tcPr>
          <w:p w:rsidR="000F6D1B" w:rsidRPr="00EB4BF5" w:rsidP="000F6D1B">
            <w:pPr>
              <w:pStyle w:val="TableHead"/>
              <w:rPr>
                <w:rtl/>
              </w:rPr>
            </w:pPr>
            <w:r w:rsidRPr="00EB4BF5">
              <w:rPr>
                <w:rFonts w:hint="cs"/>
                <w:rtl/>
              </w:rPr>
              <w:t>#</w:t>
            </w:r>
          </w:p>
        </w:tc>
        <w:tc>
          <w:tcPr>
            <w:tcW w:w="2063" w:type="dxa"/>
            <w:shd w:val="clear" w:color="auto" w:fill="F3F3F3"/>
          </w:tcPr>
          <w:p w:rsidR="000F6D1B" w:rsidRPr="00EB4BF5" w:rsidP="000F6D1B">
            <w:pPr>
              <w:pStyle w:val="TableHead"/>
              <w:rPr>
                <w:rtl/>
              </w:rPr>
            </w:pPr>
            <w:r w:rsidRPr="00EB4BF5">
              <w:rPr>
                <w:rFonts w:hint="cs"/>
                <w:rtl/>
              </w:rPr>
              <w:t>שם  הטבלה</w:t>
            </w:r>
          </w:p>
        </w:tc>
        <w:tc>
          <w:tcPr>
            <w:tcW w:w="2690" w:type="dxa"/>
            <w:shd w:val="clear" w:color="auto" w:fill="F3F3F3"/>
          </w:tcPr>
          <w:p w:rsidR="000F6D1B" w:rsidRPr="00EB4BF5" w:rsidP="000F6D1B">
            <w:pPr>
              <w:pStyle w:val="TableHead"/>
              <w:rPr>
                <w:rtl/>
              </w:rPr>
            </w:pPr>
            <w:r w:rsidRPr="00EB4BF5">
              <w:rPr>
                <w:rFonts w:hint="cs"/>
                <w:rtl/>
              </w:rPr>
              <w:t>תיאור הטבלה</w:t>
            </w:r>
          </w:p>
        </w:tc>
        <w:tc>
          <w:tcPr>
            <w:tcW w:w="1052" w:type="dxa"/>
            <w:shd w:val="clear" w:color="auto" w:fill="F3F3F3"/>
          </w:tcPr>
          <w:p w:rsidR="000F6D1B" w:rsidRPr="00EB4BF5" w:rsidP="000F6D1B">
            <w:pPr>
              <w:pStyle w:val="TableHead"/>
              <w:rPr>
                <w:rtl/>
              </w:rPr>
            </w:pPr>
            <w:r w:rsidRPr="00EB4BF5">
              <w:rPr>
                <w:rFonts w:hint="cs"/>
                <w:rtl/>
              </w:rPr>
              <w:t>סימול</w:t>
            </w:r>
          </w:p>
        </w:tc>
        <w:tc>
          <w:tcPr>
            <w:tcW w:w="1228" w:type="dxa"/>
            <w:shd w:val="clear" w:color="auto" w:fill="F3F3F3"/>
          </w:tcPr>
          <w:p w:rsidR="000F6D1B" w:rsidRPr="00EB4BF5" w:rsidP="000F6D1B">
            <w:pPr>
              <w:pStyle w:val="TableHead"/>
              <w:rPr>
                <w:rtl/>
              </w:rPr>
            </w:pPr>
            <w:r w:rsidRPr="00EB4BF5">
              <w:rPr>
                <w:rFonts w:hint="cs"/>
                <w:rtl/>
              </w:rPr>
              <w:t>סיווג</w:t>
            </w:r>
          </w:p>
        </w:tc>
      </w:tr>
      <w:tr w:rsidTr="000F6D1B">
        <w:tblPrEx>
          <w:tblW w:w="8013" w:type="dxa"/>
          <w:tblInd w:w="1165" w:type="dxa"/>
          <w:tblLook w:val="01E0"/>
        </w:tblPrEx>
        <w:tc>
          <w:tcPr>
            <w:tcW w:w="980" w:type="dxa"/>
          </w:tcPr>
          <w:p w:rsidR="000F6D1B" w:rsidRPr="00EB4BF5" w:rsidP="000F6D1B">
            <w:pPr>
              <w:pStyle w:val="TableText"/>
              <w:rPr>
                <w:rtl/>
              </w:rPr>
            </w:pPr>
            <w:r>
              <w:rPr>
                <w:rFonts w:hint="cs"/>
                <w:rtl/>
              </w:rPr>
              <w:t>2.6.1</w:t>
            </w:r>
          </w:p>
        </w:tc>
        <w:tc>
          <w:tcPr>
            <w:tcW w:w="2063" w:type="dxa"/>
          </w:tcPr>
          <w:p w:rsidR="000F6D1B" w:rsidRPr="00EB4BF5" w:rsidP="000F6D1B">
            <w:pPr>
              <w:pStyle w:val="TableText"/>
              <w:rPr>
                <w:rtl/>
              </w:rPr>
            </w:pPr>
            <w:r w:rsidRPr="00EB4BF5">
              <w:rPr>
                <w:rFonts w:hint="cs"/>
                <w:rtl/>
              </w:rPr>
              <w:t xml:space="preserve">טבלת </w:t>
            </w:r>
            <w:r w:rsidRPr="00EB4BF5">
              <w:rPr>
                <w:rFonts w:hint="cs"/>
                <w:rtl/>
              </w:rPr>
              <w:t>סטטוסי</w:t>
            </w:r>
            <w:r w:rsidRPr="00EB4BF5">
              <w:rPr>
                <w:rFonts w:hint="cs"/>
                <w:rtl/>
              </w:rPr>
              <w:t xml:space="preserve"> חשבוניות</w:t>
            </w:r>
          </w:p>
        </w:tc>
        <w:tc>
          <w:tcPr>
            <w:tcW w:w="2690" w:type="dxa"/>
          </w:tcPr>
          <w:p w:rsidR="000F6D1B" w:rsidRPr="00EB4BF5" w:rsidP="000F6D1B">
            <w:pPr>
              <w:pStyle w:val="TableText"/>
              <w:rPr>
                <w:rtl/>
              </w:rPr>
            </w:pPr>
            <w:r w:rsidRPr="00EB4BF5">
              <w:rPr>
                <w:rFonts w:hint="cs"/>
                <w:rtl/>
              </w:rPr>
              <w:t xml:space="preserve">טבלת הקודים והמשמעויות של </w:t>
            </w:r>
            <w:r w:rsidRPr="00EB4BF5">
              <w:rPr>
                <w:rFonts w:hint="cs"/>
                <w:rtl/>
              </w:rPr>
              <w:t>סטטוסי</w:t>
            </w:r>
            <w:r w:rsidRPr="00EB4BF5">
              <w:rPr>
                <w:rFonts w:hint="cs"/>
                <w:rtl/>
              </w:rPr>
              <w:t xml:space="preserve"> החשבוניות</w:t>
            </w:r>
          </w:p>
        </w:tc>
        <w:tc>
          <w:tcPr>
            <w:tcW w:w="1052" w:type="dxa"/>
          </w:tcPr>
          <w:p w:rsidR="000F6D1B" w:rsidRPr="00EB4BF5" w:rsidP="000F6D1B">
            <w:pPr>
              <w:pStyle w:val="TableText"/>
              <w:rPr>
                <w:rtl/>
              </w:rPr>
            </w:pPr>
          </w:p>
        </w:tc>
        <w:tc>
          <w:tcPr>
            <w:tcW w:w="1228" w:type="dxa"/>
          </w:tcPr>
          <w:p w:rsidR="000F6D1B" w:rsidRPr="00EB4BF5" w:rsidP="000F6D1B">
            <w:pPr>
              <w:pStyle w:val="TableText"/>
              <w:rPr>
                <w:rtl/>
              </w:rPr>
            </w:pPr>
            <w:r w:rsidRPr="00EB4BF5">
              <w:rPr>
                <w:rFonts w:hint="cs"/>
                <w:rtl/>
              </w:rPr>
              <w:t>מנהל פרויקט באישור משהב"ט בלבד</w:t>
            </w:r>
          </w:p>
        </w:tc>
      </w:tr>
      <w:tr w:rsidTr="000F6D1B">
        <w:tblPrEx>
          <w:tblW w:w="8013" w:type="dxa"/>
          <w:tblInd w:w="1165" w:type="dxa"/>
          <w:tblLook w:val="01E0"/>
        </w:tblPrEx>
        <w:tc>
          <w:tcPr>
            <w:tcW w:w="980" w:type="dxa"/>
          </w:tcPr>
          <w:p w:rsidR="000F6D1B" w:rsidRPr="00EB4BF5" w:rsidP="000F6D1B">
            <w:pPr>
              <w:pStyle w:val="TableText"/>
              <w:rPr>
                <w:rtl/>
              </w:rPr>
            </w:pPr>
          </w:p>
        </w:tc>
        <w:tc>
          <w:tcPr>
            <w:tcW w:w="2063" w:type="dxa"/>
          </w:tcPr>
          <w:p w:rsidR="000F6D1B" w:rsidRPr="00EB4BF5" w:rsidP="000F6D1B">
            <w:pPr>
              <w:pStyle w:val="TableText"/>
              <w:rPr>
                <w:rtl/>
              </w:rPr>
            </w:pPr>
          </w:p>
        </w:tc>
        <w:tc>
          <w:tcPr>
            <w:tcW w:w="2690" w:type="dxa"/>
          </w:tcPr>
          <w:p w:rsidR="000F6D1B" w:rsidRPr="00EB4BF5" w:rsidP="000F6D1B">
            <w:pPr>
              <w:pStyle w:val="TableText"/>
              <w:rPr>
                <w:rtl/>
              </w:rPr>
            </w:pPr>
          </w:p>
        </w:tc>
        <w:tc>
          <w:tcPr>
            <w:tcW w:w="1052" w:type="dxa"/>
          </w:tcPr>
          <w:p w:rsidR="000F6D1B" w:rsidRPr="00EB4BF5" w:rsidP="000F6D1B">
            <w:pPr>
              <w:pStyle w:val="TableText"/>
              <w:rPr>
                <w:rtl/>
              </w:rPr>
            </w:pPr>
          </w:p>
        </w:tc>
        <w:tc>
          <w:tcPr>
            <w:tcW w:w="1228" w:type="dxa"/>
          </w:tcPr>
          <w:p w:rsidR="000F6D1B" w:rsidRPr="00EB4BF5" w:rsidP="000F6D1B">
            <w:pPr>
              <w:pStyle w:val="TableText"/>
              <w:rPr>
                <w:rtl/>
              </w:rPr>
            </w:pPr>
          </w:p>
        </w:tc>
      </w:tr>
    </w:tbl>
    <w:p w:rsidR="000F6D1B" w:rsidRPr="00EB4BF5" w:rsidP="000F6D1B">
      <w:pPr>
        <w:pStyle w:val="Heading4"/>
        <w:rPr>
          <w:rtl/>
          <w:lang w:eastAsia="en-US"/>
        </w:rPr>
      </w:pPr>
      <w:r w:rsidRPr="00EB4BF5">
        <w:rPr>
          <w:rtl/>
          <w:lang w:eastAsia="en-US"/>
        </w:rPr>
        <w:t>2.</w:t>
      </w:r>
      <w:r>
        <w:rPr>
          <w:rFonts w:hint="cs"/>
          <w:rtl/>
          <w:lang w:eastAsia="en-US"/>
        </w:rPr>
        <w:t>6</w:t>
      </w:r>
      <w:r w:rsidRPr="00EB4BF5">
        <w:rPr>
          <w:rtl/>
          <w:lang w:eastAsia="en-US"/>
        </w:rPr>
        <w:t>.</w:t>
      </w:r>
      <w:r>
        <w:rPr>
          <w:rFonts w:hint="cs"/>
          <w:rtl/>
          <w:lang w:eastAsia="en-US"/>
        </w:rPr>
        <w:t>1</w:t>
      </w:r>
      <w:r w:rsidRPr="00EB4BF5">
        <w:rPr>
          <w:rtl/>
          <w:lang w:eastAsia="en-US"/>
        </w:rPr>
        <w:tab/>
        <w:t>טבל</w:t>
      </w:r>
      <w:r w:rsidRPr="00EB4BF5">
        <w:rPr>
          <w:rFonts w:hint="cs"/>
          <w:rtl/>
          <w:lang w:eastAsia="en-US"/>
        </w:rPr>
        <w:t>ת סטאטוס חשבוניות</w:t>
      </w:r>
    </w:p>
    <w:tbl>
      <w:tblPr>
        <w:bidiVisual/>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3"/>
        <w:gridCol w:w="3027"/>
        <w:gridCol w:w="2376"/>
      </w:tblGrid>
      <w:tr w:rsidTr="000F6D1B">
        <w:tblPrEx>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2683" w:type="dxa"/>
            <w:shd w:val="clear" w:color="auto" w:fill="F2F2F2"/>
          </w:tcPr>
          <w:p w:rsidR="000F6D1B" w:rsidRPr="00EB4BF5" w:rsidP="000F6D1B">
            <w:pPr>
              <w:pStyle w:val="Normal3"/>
              <w:ind w:left="0"/>
              <w:rPr>
                <w:rtl/>
                <w:lang w:eastAsia="en-US"/>
              </w:rPr>
            </w:pPr>
            <w:r w:rsidRPr="00EB4BF5">
              <w:rPr>
                <w:rFonts w:hint="cs"/>
                <w:rtl/>
                <w:lang w:eastAsia="en-US"/>
              </w:rPr>
              <w:t>ערך מספרי לקוד</w:t>
            </w:r>
          </w:p>
        </w:tc>
        <w:tc>
          <w:tcPr>
            <w:tcW w:w="3027" w:type="dxa"/>
            <w:shd w:val="clear" w:color="auto" w:fill="F2F2F2"/>
          </w:tcPr>
          <w:p w:rsidR="000F6D1B" w:rsidRPr="00EB4BF5" w:rsidP="000F6D1B">
            <w:pPr>
              <w:pStyle w:val="Normal3"/>
              <w:ind w:left="0"/>
              <w:rPr>
                <w:rtl/>
                <w:lang w:eastAsia="en-US"/>
              </w:rPr>
            </w:pPr>
            <w:r w:rsidRPr="00EB4BF5">
              <w:rPr>
                <w:rFonts w:hint="cs"/>
                <w:rtl/>
                <w:lang w:eastAsia="en-US"/>
              </w:rPr>
              <w:t>ערך תיאורי</w:t>
            </w:r>
          </w:p>
        </w:tc>
        <w:tc>
          <w:tcPr>
            <w:tcW w:w="2376" w:type="dxa"/>
            <w:shd w:val="clear" w:color="auto" w:fill="F2F2F2"/>
          </w:tcPr>
          <w:p w:rsidR="000F6D1B" w:rsidRPr="00EB4BF5" w:rsidP="000F6D1B">
            <w:pPr>
              <w:pStyle w:val="Normal3"/>
              <w:ind w:left="0"/>
              <w:rPr>
                <w:rtl/>
                <w:lang w:eastAsia="en-US"/>
              </w:rPr>
            </w:pPr>
            <w:r w:rsidRPr="00EB4BF5">
              <w:rPr>
                <w:rFonts w:hint="cs"/>
                <w:rtl/>
                <w:lang w:eastAsia="en-US"/>
              </w:rPr>
              <w:t>משמעות</w:t>
            </w:r>
          </w:p>
        </w:tc>
      </w:tr>
      <w:tr w:rsidTr="000F6D1B">
        <w:tblPrEx>
          <w:tblW w:w="0" w:type="auto"/>
          <w:tblInd w:w="1200" w:type="dxa"/>
          <w:tblLook w:val="04A0"/>
        </w:tblPrEx>
        <w:tc>
          <w:tcPr>
            <w:tcW w:w="2683" w:type="dxa"/>
          </w:tcPr>
          <w:p w:rsidR="000F6D1B" w:rsidRPr="000914BE" w:rsidP="000F6D1B">
            <w:pPr>
              <w:rPr>
                <w:rtl/>
              </w:rPr>
            </w:pPr>
            <w:r w:rsidRPr="000914BE">
              <w:rPr>
                <w:rtl/>
              </w:rPr>
              <w:t>05</w:t>
            </w:r>
          </w:p>
        </w:tc>
        <w:tc>
          <w:tcPr>
            <w:tcW w:w="3027" w:type="dxa"/>
          </w:tcPr>
          <w:p w:rsidR="000F6D1B" w:rsidRPr="00B77C65" w:rsidP="000F6D1B">
            <w:pPr>
              <w:rPr>
                <w:rtl/>
              </w:rPr>
            </w:pPr>
            <w:r w:rsidRPr="00B77C65">
              <w:rPr>
                <w:rtl/>
              </w:rPr>
              <w:t>חש.מרקט -קליטה ראשונית</w:t>
            </w:r>
          </w:p>
        </w:tc>
        <w:tc>
          <w:tcPr>
            <w:tcW w:w="2376" w:type="dxa"/>
          </w:tcPr>
          <w:p w:rsidR="000F6D1B" w:rsidRPr="00EB4BF5" w:rsidP="000F6D1B">
            <w:pPr>
              <w:pStyle w:val="Normal3"/>
              <w:ind w:left="0"/>
              <w:rPr>
                <w:rtl/>
                <w:lang w:eastAsia="en-US"/>
              </w:rPr>
            </w:pPr>
          </w:p>
        </w:tc>
      </w:tr>
      <w:tr w:rsidTr="000F6D1B">
        <w:tblPrEx>
          <w:tblW w:w="0" w:type="auto"/>
          <w:tblInd w:w="1200" w:type="dxa"/>
          <w:tblLook w:val="04A0"/>
        </w:tblPrEx>
        <w:tc>
          <w:tcPr>
            <w:tcW w:w="2683" w:type="dxa"/>
          </w:tcPr>
          <w:p w:rsidR="000F6D1B" w:rsidRPr="000914BE" w:rsidP="000F6D1B">
            <w:pPr>
              <w:rPr>
                <w:rtl/>
              </w:rPr>
            </w:pPr>
            <w:r w:rsidRPr="000914BE">
              <w:rPr>
                <w:rtl/>
              </w:rPr>
              <w:t>10</w:t>
            </w:r>
          </w:p>
        </w:tc>
        <w:tc>
          <w:tcPr>
            <w:tcW w:w="3027" w:type="dxa"/>
          </w:tcPr>
          <w:p w:rsidR="000F6D1B" w:rsidRPr="00B77C65" w:rsidP="000F6D1B">
            <w:pPr>
              <w:rPr>
                <w:rtl/>
              </w:rPr>
            </w:pPr>
            <w:r w:rsidRPr="00B77C65">
              <w:rPr>
                <w:rtl/>
              </w:rPr>
              <w:t>קליטה ראשונית-חש. שגויה</w:t>
            </w:r>
          </w:p>
        </w:tc>
        <w:tc>
          <w:tcPr>
            <w:tcW w:w="2376" w:type="dxa"/>
          </w:tcPr>
          <w:p w:rsidR="000F6D1B" w:rsidRPr="00EB4BF5" w:rsidP="000F6D1B">
            <w:pPr>
              <w:pStyle w:val="Normal3"/>
              <w:ind w:left="0"/>
              <w:rPr>
                <w:rtl/>
                <w:lang w:eastAsia="en-US"/>
              </w:rPr>
            </w:pPr>
          </w:p>
        </w:tc>
      </w:tr>
      <w:tr w:rsidTr="000F6D1B">
        <w:tblPrEx>
          <w:tblW w:w="0" w:type="auto"/>
          <w:tblInd w:w="1200" w:type="dxa"/>
          <w:tblLook w:val="04A0"/>
        </w:tblPrEx>
        <w:tc>
          <w:tcPr>
            <w:tcW w:w="2683" w:type="dxa"/>
          </w:tcPr>
          <w:p w:rsidR="000F6D1B" w:rsidRPr="000914BE" w:rsidP="000F6D1B">
            <w:pPr>
              <w:rPr>
                <w:rtl/>
              </w:rPr>
            </w:pPr>
            <w:r w:rsidRPr="000914BE">
              <w:rPr>
                <w:rtl/>
              </w:rPr>
              <w:t>11</w:t>
            </w:r>
          </w:p>
        </w:tc>
        <w:tc>
          <w:tcPr>
            <w:tcW w:w="3027" w:type="dxa"/>
          </w:tcPr>
          <w:p w:rsidR="000F6D1B" w:rsidRPr="00B77C65" w:rsidP="000F6D1B">
            <w:pPr>
              <w:rPr>
                <w:rtl/>
              </w:rPr>
            </w:pPr>
            <w:r w:rsidRPr="00B77C65">
              <w:rPr>
                <w:rtl/>
              </w:rPr>
              <w:t>קליטה ראשונית-חש. דיגיטלית</w:t>
            </w:r>
          </w:p>
        </w:tc>
        <w:tc>
          <w:tcPr>
            <w:tcW w:w="2376" w:type="dxa"/>
          </w:tcPr>
          <w:p w:rsidR="000F6D1B" w:rsidRPr="00EB4BF5" w:rsidP="000F6D1B">
            <w:pPr>
              <w:pStyle w:val="Normal3"/>
              <w:ind w:left="0"/>
              <w:rPr>
                <w:rtl/>
                <w:lang w:eastAsia="en-US"/>
              </w:rPr>
            </w:pPr>
          </w:p>
        </w:tc>
      </w:tr>
      <w:tr w:rsidTr="000F6D1B">
        <w:tblPrEx>
          <w:tblW w:w="0" w:type="auto"/>
          <w:tblInd w:w="1200" w:type="dxa"/>
          <w:tblLook w:val="04A0"/>
        </w:tblPrEx>
        <w:tc>
          <w:tcPr>
            <w:tcW w:w="2683" w:type="dxa"/>
          </w:tcPr>
          <w:p w:rsidR="000F6D1B" w:rsidRPr="000914BE" w:rsidP="000F6D1B">
            <w:pPr>
              <w:rPr>
                <w:rtl/>
              </w:rPr>
            </w:pPr>
            <w:r w:rsidRPr="000914BE">
              <w:rPr>
                <w:rtl/>
              </w:rPr>
              <w:t>40</w:t>
            </w:r>
          </w:p>
        </w:tc>
        <w:tc>
          <w:tcPr>
            <w:tcW w:w="3027" w:type="dxa"/>
          </w:tcPr>
          <w:p w:rsidR="000F6D1B" w:rsidRPr="00B77C65" w:rsidP="000F6D1B">
            <w:pPr>
              <w:rPr>
                <w:rtl/>
              </w:rPr>
            </w:pPr>
            <w:r w:rsidRPr="00B77C65">
              <w:rPr>
                <w:rtl/>
              </w:rPr>
              <w:t>מסר חש. אושר לתשלום</w:t>
            </w:r>
          </w:p>
        </w:tc>
        <w:tc>
          <w:tcPr>
            <w:tcW w:w="2376" w:type="dxa"/>
          </w:tcPr>
          <w:p w:rsidR="000F6D1B" w:rsidRPr="00EB4BF5" w:rsidP="000F6D1B">
            <w:pPr>
              <w:pStyle w:val="Normal3"/>
              <w:ind w:left="0"/>
              <w:rPr>
                <w:rtl/>
                <w:lang w:eastAsia="en-US"/>
              </w:rPr>
            </w:pPr>
          </w:p>
        </w:tc>
      </w:tr>
      <w:tr w:rsidTr="000F6D1B">
        <w:tblPrEx>
          <w:tblW w:w="0" w:type="auto"/>
          <w:tblInd w:w="1200" w:type="dxa"/>
          <w:tblLook w:val="04A0"/>
        </w:tblPrEx>
        <w:tc>
          <w:tcPr>
            <w:tcW w:w="2683" w:type="dxa"/>
          </w:tcPr>
          <w:p w:rsidR="000F6D1B" w:rsidRPr="000914BE" w:rsidP="000F6D1B">
            <w:pPr>
              <w:rPr>
                <w:rtl/>
              </w:rPr>
            </w:pPr>
            <w:r w:rsidRPr="000914BE">
              <w:rPr>
                <w:rtl/>
              </w:rPr>
              <w:t>52</w:t>
            </w:r>
          </w:p>
        </w:tc>
        <w:tc>
          <w:tcPr>
            <w:tcW w:w="3027" w:type="dxa"/>
          </w:tcPr>
          <w:p w:rsidR="000F6D1B" w:rsidRPr="00B77C65" w:rsidP="000F6D1B">
            <w:pPr>
              <w:rPr>
                <w:rtl/>
              </w:rPr>
            </w:pPr>
            <w:r w:rsidRPr="00B77C65">
              <w:rPr>
                <w:rtl/>
              </w:rPr>
              <w:t>מסר חשבונית שגוי/בבדיקה</w:t>
            </w:r>
          </w:p>
        </w:tc>
        <w:tc>
          <w:tcPr>
            <w:tcW w:w="2376" w:type="dxa"/>
          </w:tcPr>
          <w:p w:rsidR="000F6D1B" w:rsidRPr="00EB4BF5" w:rsidP="000F6D1B">
            <w:pPr>
              <w:pStyle w:val="Normal3"/>
              <w:ind w:left="0"/>
              <w:rPr>
                <w:rtl/>
                <w:lang w:eastAsia="en-US"/>
              </w:rPr>
            </w:pPr>
          </w:p>
        </w:tc>
      </w:tr>
      <w:tr w:rsidTr="000F6D1B">
        <w:tblPrEx>
          <w:tblW w:w="0" w:type="auto"/>
          <w:tblInd w:w="1200" w:type="dxa"/>
          <w:tblLook w:val="04A0"/>
        </w:tblPrEx>
        <w:tc>
          <w:tcPr>
            <w:tcW w:w="2683" w:type="dxa"/>
          </w:tcPr>
          <w:p w:rsidR="000F6D1B" w:rsidRPr="000914BE" w:rsidP="000F6D1B">
            <w:pPr>
              <w:rPr>
                <w:rtl/>
              </w:rPr>
            </w:pPr>
            <w:r w:rsidRPr="000914BE">
              <w:rPr>
                <w:rtl/>
              </w:rPr>
              <w:t>51</w:t>
            </w:r>
          </w:p>
        </w:tc>
        <w:tc>
          <w:tcPr>
            <w:tcW w:w="3027" w:type="dxa"/>
          </w:tcPr>
          <w:p w:rsidR="000F6D1B" w:rsidRPr="00B77C65" w:rsidP="000F6D1B">
            <w:pPr>
              <w:rPr>
                <w:rtl/>
              </w:rPr>
            </w:pPr>
            <w:r w:rsidRPr="00B77C65">
              <w:rPr>
                <w:rtl/>
              </w:rPr>
              <w:t>מסר תמ"ש נקלט</w:t>
            </w:r>
          </w:p>
        </w:tc>
        <w:tc>
          <w:tcPr>
            <w:tcW w:w="2376" w:type="dxa"/>
          </w:tcPr>
          <w:p w:rsidR="000F6D1B" w:rsidRPr="00EB4BF5" w:rsidP="000F6D1B">
            <w:pPr>
              <w:pStyle w:val="Normal3"/>
              <w:ind w:left="0"/>
              <w:rPr>
                <w:rtl/>
                <w:lang w:eastAsia="en-US"/>
              </w:rPr>
            </w:pPr>
          </w:p>
        </w:tc>
      </w:tr>
      <w:tr w:rsidTr="000F6D1B">
        <w:tblPrEx>
          <w:tblW w:w="0" w:type="auto"/>
          <w:tblInd w:w="1200" w:type="dxa"/>
          <w:tblLook w:val="04A0"/>
        </w:tblPrEx>
        <w:tc>
          <w:tcPr>
            <w:tcW w:w="2683" w:type="dxa"/>
          </w:tcPr>
          <w:p w:rsidR="000F6D1B" w:rsidRPr="000914BE" w:rsidP="000F6D1B">
            <w:pPr>
              <w:rPr>
                <w:rtl/>
              </w:rPr>
            </w:pPr>
            <w:r w:rsidRPr="000914BE">
              <w:rPr>
                <w:rtl/>
              </w:rPr>
              <w:t>52</w:t>
            </w:r>
          </w:p>
        </w:tc>
        <w:tc>
          <w:tcPr>
            <w:tcW w:w="3027" w:type="dxa"/>
          </w:tcPr>
          <w:p w:rsidR="000F6D1B" w:rsidRPr="00B77C65" w:rsidP="000F6D1B">
            <w:pPr>
              <w:rPr>
                <w:rtl/>
              </w:rPr>
            </w:pPr>
            <w:r w:rsidRPr="00B77C65">
              <w:rPr>
                <w:rtl/>
              </w:rPr>
              <w:t>מסר תמ"ש שגוי</w:t>
            </w:r>
          </w:p>
        </w:tc>
        <w:tc>
          <w:tcPr>
            <w:tcW w:w="2376" w:type="dxa"/>
          </w:tcPr>
          <w:p w:rsidR="000F6D1B" w:rsidRPr="00EB4BF5" w:rsidP="000F6D1B">
            <w:pPr>
              <w:pStyle w:val="Normal3"/>
              <w:ind w:left="0"/>
              <w:rPr>
                <w:rtl/>
                <w:lang w:eastAsia="en-US"/>
              </w:rPr>
            </w:pPr>
          </w:p>
        </w:tc>
      </w:tr>
      <w:tr w:rsidTr="000F6D1B">
        <w:tblPrEx>
          <w:tblW w:w="0" w:type="auto"/>
          <w:tblInd w:w="1200" w:type="dxa"/>
          <w:tblLook w:val="04A0"/>
        </w:tblPrEx>
        <w:tc>
          <w:tcPr>
            <w:tcW w:w="2683" w:type="dxa"/>
          </w:tcPr>
          <w:p w:rsidR="000F6D1B" w:rsidRPr="000914BE" w:rsidP="000F6D1B">
            <w:pPr>
              <w:rPr>
                <w:rtl/>
              </w:rPr>
            </w:pPr>
            <w:r w:rsidRPr="000914BE">
              <w:rPr>
                <w:rtl/>
              </w:rPr>
              <w:t>20</w:t>
            </w:r>
          </w:p>
        </w:tc>
        <w:tc>
          <w:tcPr>
            <w:tcW w:w="3027" w:type="dxa"/>
          </w:tcPr>
          <w:p w:rsidR="000F6D1B" w:rsidRPr="00B77C65" w:rsidP="000F6D1B">
            <w:pPr>
              <w:rPr>
                <w:rtl/>
              </w:rPr>
            </w:pPr>
            <w:r w:rsidRPr="00B77C65">
              <w:rPr>
                <w:rtl/>
              </w:rPr>
              <w:t>חשבונית הוחזרה לספק</w:t>
            </w:r>
          </w:p>
        </w:tc>
        <w:tc>
          <w:tcPr>
            <w:tcW w:w="2376" w:type="dxa"/>
          </w:tcPr>
          <w:p w:rsidR="000F6D1B" w:rsidRPr="00EB4BF5" w:rsidP="000F6D1B">
            <w:pPr>
              <w:pStyle w:val="Normal3"/>
              <w:ind w:left="0"/>
              <w:rPr>
                <w:rtl/>
                <w:lang w:eastAsia="en-US"/>
              </w:rPr>
            </w:pPr>
          </w:p>
        </w:tc>
      </w:tr>
      <w:tr w:rsidTr="000F6D1B">
        <w:tblPrEx>
          <w:tblW w:w="0" w:type="auto"/>
          <w:tblInd w:w="1200" w:type="dxa"/>
          <w:tblLook w:val="04A0"/>
        </w:tblPrEx>
        <w:tc>
          <w:tcPr>
            <w:tcW w:w="2683" w:type="dxa"/>
          </w:tcPr>
          <w:p w:rsidR="000F6D1B" w:rsidRPr="000914BE" w:rsidP="000F6D1B">
            <w:pPr>
              <w:rPr>
                <w:rtl/>
              </w:rPr>
            </w:pPr>
            <w:r w:rsidRPr="000914BE">
              <w:rPr>
                <w:rtl/>
              </w:rPr>
              <w:t>63</w:t>
            </w:r>
          </w:p>
        </w:tc>
        <w:tc>
          <w:tcPr>
            <w:tcW w:w="3027" w:type="dxa"/>
          </w:tcPr>
          <w:p w:rsidR="000F6D1B" w:rsidRPr="00B77C65" w:rsidP="000F6D1B">
            <w:pPr>
              <w:rPr>
                <w:rtl/>
              </w:rPr>
            </w:pPr>
            <w:r w:rsidRPr="00B77C65">
              <w:rPr>
                <w:rtl/>
              </w:rPr>
              <w:t>חשבונית בטיפול</w:t>
            </w:r>
          </w:p>
        </w:tc>
        <w:tc>
          <w:tcPr>
            <w:tcW w:w="2376" w:type="dxa"/>
          </w:tcPr>
          <w:p w:rsidR="000F6D1B" w:rsidRPr="00EB4BF5" w:rsidP="000F6D1B">
            <w:pPr>
              <w:pStyle w:val="Normal3"/>
              <w:ind w:left="0"/>
              <w:rPr>
                <w:rtl/>
                <w:lang w:eastAsia="en-US"/>
              </w:rPr>
            </w:pPr>
          </w:p>
        </w:tc>
      </w:tr>
      <w:tr w:rsidTr="000F6D1B">
        <w:tblPrEx>
          <w:tblW w:w="0" w:type="auto"/>
          <w:tblInd w:w="1200" w:type="dxa"/>
          <w:tblLook w:val="04A0"/>
        </w:tblPrEx>
        <w:tc>
          <w:tcPr>
            <w:tcW w:w="2683" w:type="dxa"/>
          </w:tcPr>
          <w:p w:rsidR="000F6D1B" w:rsidRPr="000914BE" w:rsidP="000F6D1B">
            <w:pPr>
              <w:rPr>
                <w:rtl/>
              </w:rPr>
            </w:pPr>
            <w:r w:rsidRPr="000914BE">
              <w:rPr>
                <w:rtl/>
              </w:rPr>
              <w:t>65</w:t>
            </w:r>
          </w:p>
        </w:tc>
        <w:tc>
          <w:tcPr>
            <w:tcW w:w="3027" w:type="dxa"/>
          </w:tcPr>
          <w:p w:rsidR="000F6D1B" w:rsidRPr="00B77C65" w:rsidP="000F6D1B">
            <w:pPr>
              <w:rPr>
                <w:rtl/>
              </w:rPr>
            </w:pPr>
            <w:r w:rsidRPr="00B77C65">
              <w:rPr>
                <w:rtl/>
              </w:rPr>
              <w:t>חשבונית בטיפול</w:t>
            </w:r>
          </w:p>
        </w:tc>
        <w:tc>
          <w:tcPr>
            <w:tcW w:w="2376" w:type="dxa"/>
          </w:tcPr>
          <w:p w:rsidR="000F6D1B" w:rsidRPr="00EB4BF5" w:rsidP="000F6D1B">
            <w:pPr>
              <w:pStyle w:val="Normal3"/>
              <w:ind w:left="0"/>
              <w:rPr>
                <w:rtl/>
                <w:lang w:eastAsia="en-US"/>
              </w:rPr>
            </w:pPr>
          </w:p>
        </w:tc>
      </w:tr>
      <w:tr w:rsidTr="000F6D1B">
        <w:tblPrEx>
          <w:tblW w:w="0" w:type="auto"/>
          <w:tblInd w:w="1200" w:type="dxa"/>
          <w:tblLook w:val="04A0"/>
        </w:tblPrEx>
        <w:tc>
          <w:tcPr>
            <w:tcW w:w="2683" w:type="dxa"/>
          </w:tcPr>
          <w:p w:rsidR="000F6D1B" w:rsidRPr="000914BE" w:rsidP="000F6D1B">
            <w:pPr>
              <w:rPr>
                <w:rtl/>
              </w:rPr>
            </w:pPr>
            <w:r w:rsidRPr="000914BE">
              <w:rPr>
                <w:rtl/>
              </w:rPr>
              <w:t>41</w:t>
            </w:r>
          </w:p>
        </w:tc>
        <w:tc>
          <w:tcPr>
            <w:tcW w:w="3027" w:type="dxa"/>
          </w:tcPr>
          <w:p w:rsidR="000F6D1B" w:rsidRPr="00B77C65" w:rsidP="000F6D1B">
            <w:pPr>
              <w:rPr>
                <w:rtl/>
              </w:rPr>
            </w:pPr>
            <w:r w:rsidRPr="00B77C65">
              <w:rPr>
                <w:rtl/>
              </w:rPr>
              <w:t>בוצע סטורנו לחשבונית</w:t>
            </w:r>
          </w:p>
        </w:tc>
        <w:tc>
          <w:tcPr>
            <w:tcW w:w="2376" w:type="dxa"/>
          </w:tcPr>
          <w:p w:rsidR="000F6D1B" w:rsidRPr="00EB4BF5" w:rsidP="000F6D1B">
            <w:pPr>
              <w:pStyle w:val="Normal3"/>
              <w:ind w:left="0"/>
              <w:rPr>
                <w:rtl/>
                <w:lang w:eastAsia="en-US"/>
              </w:rPr>
            </w:pPr>
          </w:p>
        </w:tc>
      </w:tr>
      <w:tr w:rsidTr="000F6D1B">
        <w:tblPrEx>
          <w:tblW w:w="0" w:type="auto"/>
          <w:tblInd w:w="1200" w:type="dxa"/>
          <w:tblLook w:val="04A0"/>
        </w:tblPrEx>
        <w:tc>
          <w:tcPr>
            <w:tcW w:w="2683" w:type="dxa"/>
          </w:tcPr>
          <w:p w:rsidR="000F6D1B" w:rsidRPr="000914BE" w:rsidP="000F6D1B">
            <w:pPr>
              <w:rPr>
                <w:rtl/>
              </w:rPr>
            </w:pPr>
            <w:r>
              <w:rPr>
                <w:rFonts w:hint="cs"/>
                <w:rtl/>
              </w:rPr>
              <w:t>16</w:t>
            </w:r>
          </w:p>
        </w:tc>
        <w:tc>
          <w:tcPr>
            <w:tcW w:w="3027" w:type="dxa"/>
          </w:tcPr>
          <w:p w:rsidR="000F6D1B" w:rsidRPr="00B77C65" w:rsidP="000F6D1B">
            <w:pPr>
              <w:rPr>
                <w:rtl/>
              </w:rPr>
            </w:pPr>
            <w:r w:rsidRPr="009A450C">
              <w:rPr>
                <w:rtl/>
              </w:rPr>
              <w:t>חשבונית שולמה</w:t>
            </w:r>
          </w:p>
        </w:tc>
        <w:tc>
          <w:tcPr>
            <w:tcW w:w="2376" w:type="dxa"/>
          </w:tcPr>
          <w:p w:rsidR="000F6D1B" w:rsidRPr="00EB4BF5" w:rsidP="000F6D1B">
            <w:pPr>
              <w:pStyle w:val="Normal3"/>
              <w:ind w:left="0"/>
              <w:rPr>
                <w:rtl/>
                <w:lang w:eastAsia="en-US"/>
              </w:rPr>
            </w:pPr>
          </w:p>
        </w:tc>
      </w:tr>
    </w:tbl>
    <w:p w:rsidR="000F6D1B" w:rsidRPr="00EB4BF5" w:rsidP="000F6D1B">
      <w:pPr>
        <w:pStyle w:val="Normal3"/>
        <w:rPr>
          <w:rtl/>
          <w:lang w:eastAsia="en-US"/>
        </w:rPr>
      </w:pPr>
    </w:p>
    <w:p w:rsidR="000F6D1B" w:rsidRPr="00EB4BF5" w:rsidP="000F6D1B">
      <w:pPr>
        <w:pStyle w:val="Heading3"/>
        <w:rPr>
          <w:rtl/>
          <w:lang w:eastAsia="en-US"/>
        </w:rPr>
      </w:pPr>
      <w:bookmarkStart w:id="87" w:name="_Toc360620592"/>
      <w:bookmarkStart w:id="88" w:name="_Toc360620868"/>
      <w:bookmarkStart w:id="89" w:name="_Toc361210731"/>
      <w:bookmarkStart w:id="90" w:name="_Toc372891809"/>
      <w:r w:rsidRPr="00EB4BF5">
        <w:rPr>
          <w:rtl/>
          <w:lang w:eastAsia="en-US"/>
        </w:rPr>
        <w:t>2.</w:t>
      </w:r>
      <w:r>
        <w:rPr>
          <w:rFonts w:hint="cs"/>
          <w:rtl/>
          <w:lang w:eastAsia="en-US"/>
        </w:rPr>
        <w:t>7</w:t>
      </w:r>
      <w:r w:rsidRPr="00EB4BF5">
        <w:rPr>
          <w:rtl/>
          <w:lang w:eastAsia="en-US"/>
        </w:rPr>
        <w:tab/>
        <w:t>דו"חות (ושאילתות)</w:t>
      </w:r>
      <w:bookmarkEnd w:id="87"/>
      <w:bookmarkEnd w:id="88"/>
      <w:bookmarkEnd w:id="89"/>
      <w:bookmarkEnd w:id="90"/>
      <w:r w:rsidRPr="00EB4BF5">
        <w:rPr>
          <w:rFonts w:hint="cs"/>
          <w:rtl/>
          <w:lang w:eastAsia="en-US"/>
        </w:rPr>
        <w:t xml:space="preserve"> </w:t>
      </w:r>
      <w:r w:rsidRPr="00EB4BF5">
        <w:rPr>
          <w:rtl/>
          <w:lang w:eastAsia="en-US"/>
        </w:rPr>
        <w:t>–</w:t>
      </w:r>
      <w:r w:rsidRPr="00EB4BF5">
        <w:rPr>
          <w:rFonts w:hint="cs"/>
          <w:rtl/>
          <w:lang w:eastAsia="en-US"/>
        </w:rPr>
        <w:t xml:space="preserve"> לפורטל.</w:t>
      </w:r>
    </w:p>
    <w:p w:rsidR="000F6D1B" w:rsidP="000F6D1B">
      <w:pPr>
        <w:pStyle w:val="Heading4"/>
        <w:rPr>
          <w:rtl/>
          <w:lang w:eastAsia="en-US"/>
        </w:rPr>
      </w:pPr>
      <w:r w:rsidRPr="00EB4BF5">
        <w:rPr>
          <w:rtl/>
          <w:lang w:eastAsia="en-US"/>
        </w:rPr>
        <w:t>2.</w:t>
      </w:r>
      <w:r>
        <w:rPr>
          <w:rFonts w:hint="cs"/>
          <w:rtl/>
          <w:lang w:eastAsia="en-US"/>
        </w:rPr>
        <w:t>7</w:t>
      </w:r>
      <w:r w:rsidRPr="00EB4BF5">
        <w:rPr>
          <w:rtl/>
          <w:lang w:eastAsia="en-US"/>
        </w:rPr>
        <w:t>.0</w:t>
      </w:r>
      <w:r w:rsidRPr="00EB4BF5">
        <w:rPr>
          <w:rtl/>
          <w:lang w:eastAsia="en-US"/>
        </w:rPr>
        <w:tab/>
        <w:t>אינדקס ורשימה כללית</w:t>
      </w:r>
    </w:p>
    <w:p w:rsidR="000F6D1B" w:rsidP="000F6D1B">
      <w:pPr>
        <w:pStyle w:val="Normal2"/>
        <w:rPr>
          <w:rtl/>
          <w:lang w:eastAsia="en-US"/>
        </w:rPr>
      </w:pPr>
      <w:r>
        <w:rPr>
          <w:rFonts w:hint="cs"/>
          <w:rtl/>
          <w:lang w:eastAsia="en-US"/>
        </w:rPr>
        <w:t>הנ"ל רשימת דו"חות מינימליות.</w:t>
      </w:r>
    </w:p>
    <w:p w:rsidR="000F6D1B" w:rsidRPr="00F9769B" w:rsidP="000F6D1B">
      <w:pPr>
        <w:pStyle w:val="Normal2"/>
        <w:rPr>
          <w:rtl/>
          <w:lang w:eastAsia="en-US"/>
        </w:rPr>
      </w:pPr>
    </w:p>
    <w:tbl>
      <w:tblPr>
        <w:bidiVisual/>
        <w:tblW w:w="7304"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6324"/>
      </w:tblGrid>
      <w:tr w:rsidTr="000F6D1B">
        <w:tblPrEx>
          <w:tblW w:w="7304"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980" w:type="dxa"/>
            <w:shd w:val="clear" w:color="auto" w:fill="F3F3F3"/>
          </w:tcPr>
          <w:p w:rsidR="000F6D1B" w:rsidRPr="00EB4BF5" w:rsidP="000F6D1B">
            <w:pPr>
              <w:pStyle w:val="TableHead"/>
              <w:rPr>
                <w:rtl/>
              </w:rPr>
            </w:pPr>
            <w:r w:rsidRPr="00EB4BF5">
              <w:rPr>
                <w:rFonts w:hint="cs"/>
                <w:rtl/>
              </w:rPr>
              <w:t>#</w:t>
            </w:r>
          </w:p>
        </w:tc>
        <w:tc>
          <w:tcPr>
            <w:tcW w:w="6324" w:type="dxa"/>
            <w:shd w:val="clear" w:color="auto" w:fill="F3F3F3"/>
          </w:tcPr>
          <w:p w:rsidR="000F6D1B" w:rsidRPr="00EB4BF5" w:rsidP="000F6D1B">
            <w:pPr>
              <w:pStyle w:val="TableHead"/>
              <w:rPr>
                <w:rtl/>
              </w:rPr>
            </w:pPr>
            <w:r w:rsidRPr="00EB4BF5">
              <w:rPr>
                <w:rFonts w:hint="cs"/>
                <w:rtl/>
              </w:rPr>
              <w:t>תיאור הדו"ח</w:t>
            </w:r>
          </w:p>
        </w:tc>
      </w:tr>
      <w:tr w:rsidTr="000F6D1B">
        <w:tblPrEx>
          <w:tblW w:w="7304" w:type="dxa"/>
          <w:tblInd w:w="1165" w:type="dxa"/>
          <w:tblLook w:val="01E0"/>
        </w:tblPrEx>
        <w:tc>
          <w:tcPr>
            <w:tcW w:w="980" w:type="dxa"/>
          </w:tcPr>
          <w:p w:rsidR="000F6D1B" w:rsidRPr="00EB4BF5" w:rsidP="000F6D1B">
            <w:pPr>
              <w:pStyle w:val="TableText"/>
              <w:rPr>
                <w:rtl/>
              </w:rPr>
            </w:pPr>
            <w:r w:rsidRPr="00EB4BF5">
              <w:rPr>
                <w:rFonts w:hint="cs"/>
                <w:rtl/>
              </w:rPr>
              <w:t>2.</w:t>
            </w:r>
            <w:r>
              <w:rPr>
                <w:rFonts w:hint="cs"/>
                <w:rtl/>
              </w:rPr>
              <w:t>7</w:t>
            </w:r>
            <w:r w:rsidRPr="00EB4BF5">
              <w:rPr>
                <w:rFonts w:hint="cs"/>
                <w:rtl/>
              </w:rPr>
              <w:t>.1</w:t>
            </w:r>
          </w:p>
        </w:tc>
        <w:tc>
          <w:tcPr>
            <w:tcW w:w="6324" w:type="dxa"/>
          </w:tcPr>
          <w:p w:rsidR="000F6D1B" w:rsidRPr="00EB4BF5" w:rsidP="000F6D1B">
            <w:pPr>
              <w:pStyle w:val="TableText"/>
              <w:rPr>
                <w:rtl/>
              </w:rPr>
            </w:pPr>
            <w:r w:rsidRPr="00EB4BF5">
              <w:rPr>
                <w:rFonts w:hint="cs"/>
                <w:rtl/>
              </w:rPr>
              <w:t>דו"ח תנועות אחרונות</w:t>
            </w:r>
          </w:p>
        </w:tc>
      </w:tr>
      <w:tr w:rsidTr="000F6D1B">
        <w:tblPrEx>
          <w:tblW w:w="7304" w:type="dxa"/>
          <w:tblInd w:w="1165" w:type="dxa"/>
          <w:tblLook w:val="01E0"/>
        </w:tblPrEx>
        <w:tc>
          <w:tcPr>
            <w:tcW w:w="980" w:type="dxa"/>
          </w:tcPr>
          <w:p w:rsidR="000F6D1B" w:rsidRPr="00EB4BF5" w:rsidP="000F6D1B">
            <w:pPr>
              <w:pStyle w:val="TableText"/>
              <w:rPr>
                <w:rtl/>
              </w:rPr>
            </w:pPr>
            <w:r w:rsidRPr="00EB4BF5">
              <w:rPr>
                <w:rFonts w:hint="cs"/>
                <w:rtl/>
              </w:rPr>
              <w:t>2.</w:t>
            </w:r>
            <w:r>
              <w:rPr>
                <w:rFonts w:hint="cs"/>
                <w:rtl/>
              </w:rPr>
              <w:t>7</w:t>
            </w:r>
            <w:r w:rsidRPr="00EB4BF5">
              <w:rPr>
                <w:rFonts w:hint="cs"/>
                <w:rtl/>
              </w:rPr>
              <w:t>.2</w:t>
            </w:r>
          </w:p>
        </w:tc>
        <w:tc>
          <w:tcPr>
            <w:tcW w:w="6324" w:type="dxa"/>
          </w:tcPr>
          <w:p w:rsidR="000F6D1B" w:rsidRPr="00EB4BF5" w:rsidP="000F6D1B">
            <w:pPr>
              <w:pStyle w:val="TableText"/>
              <w:rPr>
                <w:rtl/>
              </w:rPr>
            </w:pPr>
            <w:r w:rsidRPr="00EB4BF5">
              <w:rPr>
                <w:rFonts w:hint="cs"/>
                <w:rtl/>
              </w:rPr>
              <w:t>דו"ח לסוג תנועה ספציפית</w:t>
            </w:r>
          </w:p>
        </w:tc>
      </w:tr>
      <w:tr w:rsidTr="000F6D1B">
        <w:tblPrEx>
          <w:tblW w:w="7304" w:type="dxa"/>
          <w:tblInd w:w="1165" w:type="dxa"/>
          <w:tblLook w:val="01E0"/>
        </w:tblPrEx>
        <w:tc>
          <w:tcPr>
            <w:tcW w:w="980" w:type="dxa"/>
          </w:tcPr>
          <w:p w:rsidR="000F6D1B" w:rsidRPr="00EB4BF5" w:rsidP="000F6D1B">
            <w:pPr>
              <w:pStyle w:val="TableText"/>
              <w:rPr>
                <w:rtl/>
              </w:rPr>
            </w:pPr>
            <w:r w:rsidRPr="00EB4BF5">
              <w:rPr>
                <w:rFonts w:hint="cs"/>
                <w:rtl/>
              </w:rPr>
              <w:t>2.</w:t>
            </w:r>
            <w:r>
              <w:rPr>
                <w:rFonts w:hint="cs"/>
                <w:rtl/>
              </w:rPr>
              <w:t>7</w:t>
            </w:r>
            <w:r w:rsidRPr="00EB4BF5">
              <w:rPr>
                <w:rFonts w:hint="cs"/>
                <w:rtl/>
              </w:rPr>
              <w:t>.3</w:t>
            </w:r>
          </w:p>
        </w:tc>
        <w:tc>
          <w:tcPr>
            <w:tcW w:w="6324" w:type="dxa"/>
          </w:tcPr>
          <w:p w:rsidR="000F6D1B" w:rsidRPr="00EB4BF5" w:rsidP="000F6D1B">
            <w:pPr>
              <w:pStyle w:val="TableText"/>
              <w:rPr>
                <w:rtl/>
              </w:rPr>
            </w:pPr>
            <w:r w:rsidRPr="00EB4BF5">
              <w:rPr>
                <w:rFonts w:hint="cs"/>
                <w:rtl/>
              </w:rPr>
              <w:t>דו"ח חיפוש לפי ערכים עסקיים</w:t>
            </w:r>
          </w:p>
        </w:tc>
      </w:tr>
      <w:tr w:rsidTr="000F6D1B">
        <w:tblPrEx>
          <w:tblW w:w="7304" w:type="dxa"/>
          <w:tblInd w:w="1165" w:type="dxa"/>
          <w:tblLook w:val="01E0"/>
        </w:tblPrEx>
        <w:tc>
          <w:tcPr>
            <w:tcW w:w="980" w:type="dxa"/>
          </w:tcPr>
          <w:p w:rsidR="000F6D1B" w:rsidRPr="00EB4BF5" w:rsidP="000F6D1B">
            <w:pPr>
              <w:pStyle w:val="TableText"/>
              <w:rPr>
                <w:rtl/>
              </w:rPr>
            </w:pPr>
            <w:r w:rsidRPr="00EB4BF5">
              <w:rPr>
                <w:rFonts w:hint="cs"/>
                <w:rtl/>
              </w:rPr>
              <w:t>2.</w:t>
            </w:r>
            <w:r>
              <w:rPr>
                <w:rFonts w:hint="cs"/>
                <w:rtl/>
              </w:rPr>
              <w:t>7</w:t>
            </w:r>
            <w:r w:rsidRPr="00EB4BF5">
              <w:rPr>
                <w:rFonts w:hint="cs"/>
                <w:rtl/>
              </w:rPr>
              <w:t>.4</w:t>
            </w:r>
          </w:p>
        </w:tc>
        <w:tc>
          <w:tcPr>
            <w:tcW w:w="6324" w:type="dxa"/>
          </w:tcPr>
          <w:p w:rsidR="000F6D1B" w:rsidRPr="00EB4BF5" w:rsidP="000F6D1B">
            <w:pPr>
              <w:pStyle w:val="TableText"/>
              <w:rPr>
                <w:rtl/>
              </w:rPr>
            </w:pPr>
            <w:r w:rsidRPr="00EB4BF5">
              <w:rPr>
                <w:rFonts w:hint="cs"/>
                <w:rtl/>
              </w:rPr>
              <w:t>דו"ח קישור בין אובייקטים</w:t>
            </w:r>
          </w:p>
        </w:tc>
      </w:tr>
    </w:tbl>
    <w:p w:rsidR="000F6D1B" w:rsidRPr="00EB4BF5" w:rsidP="000F6D1B">
      <w:pPr>
        <w:pStyle w:val="Normal1"/>
        <w:ind w:left="706"/>
        <w:rPr>
          <w:color w:val="0000FF"/>
          <w:rtl/>
          <w:lang w:eastAsia="en-US"/>
        </w:rPr>
      </w:pPr>
    </w:p>
    <w:p w:rsidR="000F6D1B" w:rsidRPr="00EB4BF5" w:rsidP="000F6D1B">
      <w:pPr>
        <w:pStyle w:val="Heading4"/>
        <w:rPr>
          <w:rtl/>
          <w:lang w:eastAsia="en-US"/>
        </w:rPr>
      </w:pPr>
      <w:bookmarkStart w:id="91" w:name="_Toc360620595"/>
      <w:bookmarkStart w:id="92" w:name="_Toc360620871"/>
      <w:bookmarkStart w:id="93" w:name="_Toc361210732"/>
      <w:bookmarkStart w:id="94" w:name="_Toc372891810"/>
      <w:r w:rsidRPr="00EB4BF5">
        <w:rPr>
          <w:rFonts w:hint="cs"/>
          <w:rtl/>
          <w:lang w:eastAsia="en-US"/>
        </w:rPr>
        <w:t>2.</w:t>
      </w:r>
      <w:r>
        <w:rPr>
          <w:rFonts w:hint="cs"/>
          <w:rtl/>
          <w:lang w:eastAsia="en-US"/>
        </w:rPr>
        <w:t>7</w:t>
      </w:r>
      <w:r w:rsidRPr="00EB4BF5">
        <w:rPr>
          <w:rFonts w:hint="cs"/>
          <w:rtl/>
          <w:lang w:eastAsia="en-US"/>
        </w:rPr>
        <w:t>.1</w:t>
      </w:r>
      <w:r w:rsidRPr="00EB4BF5">
        <w:rPr>
          <w:rtl/>
          <w:lang w:eastAsia="en-US"/>
        </w:rPr>
        <w:tab/>
      </w:r>
      <w:r w:rsidRPr="00EB4BF5">
        <w:rPr>
          <w:rtl/>
          <w:lang w:eastAsia="en-US"/>
        </w:rPr>
        <w:tab/>
      </w:r>
      <w:r w:rsidRPr="00EB4BF5">
        <w:rPr>
          <w:rFonts w:hint="cs"/>
          <w:rtl/>
          <w:lang w:eastAsia="en-US"/>
        </w:rPr>
        <w:t>דוח תנועות אחרונות</w:t>
      </w:r>
    </w:p>
    <w:p w:rsidR="000F6D1B" w:rsidRPr="00EB4BF5" w:rsidP="000F6D1B">
      <w:pPr>
        <w:pStyle w:val="Normal2"/>
        <w:tabs>
          <w:tab w:val="left" w:pos="1273"/>
        </w:tabs>
        <w:rPr>
          <w:rtl/>
        </w:rPr>
      </w:pPr>
      <w:r w:rsidRPr="00EB4BF5">
        <w:rPr>
          <w:rFonts w:hint="cs"/>
          <w:u w:val="single"/>
          <w:rtl/>
        </w:rPr>
        <w:t>הגורם הדורש</w:t>
      </w:r>
      <w:r w:rsidRPr="00EB4BF5">
        <w:rPr>
          <w:rFonts w:hint="cs"/>
          <w:rtl/>
        </w:rPr>
        <w:t>: ספקי המשרד</w:t>
      </w:r>
    </w:p>
    <w:p w:rsidR="000F6D1B" w:rsidP="000F6D1B">
      <w:pPr>
        <w:pStyle w:val="Normal2"/>
        <w:tabs>
          <w:tab w:val="left" w:pos="1273"/>
        </w:tabs>
        <w:rPr>
          <w:rtl/>
        </w:rPr>
      </w:pPr>
      <w:r w:rsidRPr="00EB4BF5">
        <w:rPr>
          <w:rFonts w:hint="cs"/>
          <w:u w:val="single"/>
          <w:rtl/>
        </w:rPr>
        <w:t>תאור</w:t>
      </w:r>
      <w:r w:rsidRPr="00EB4BF5">
        <w:rPr>
          <w:rFonts w:hint="cs"/>
          <w:u w:val="single"/>
          <w:rtl/>
        </w:rPr>
        <w:t xml:space="preserve"> כללי</w:t>
      </w:r>
      <w:r w:rsidRPr="00EB4BF5">
        <w:rPr>
          <w:rFonts w:hint="cs"/>
          <w:rtl/>
        </w:rPr>
        <w:t xml:space="preserve">: מאפשר לראות </w:t>
      </w:r>
      <w:r w:rsidRPr="00EB4BF5">
        <w:rPr>
          <w:rFonts w:hint="cs"/>
          <w:rtl/>
        </w:rPr>
        <w:t>מיידית</w:t>
      </w:r>
      <w:r w:rsidRPr="00EB4BF5">
        <w:rPr>
          <w:rFonts w:hint="cs"/>
          <w:rtl/>
        </w:rPr>
        <w:t xml:space="preserve"> ת</w:t>
      </w:r>
      <w:r>
        <w:rPr>
          <w:rFonts w:hint="cs"/>
          <w:rtl/>
        </w:rPr>
        <w:t>נועות אחרונות מול משהב"ט.</w:t>
      </w:r>
    </w:p>
    <w:p w:rsidR="000F6D1B" w:rsidRPr="00EB4BF5" w:rsidP="000F6D1B">
      <w:pPr>
        <w:pStyle w:val="Normal2"/>
        <w:tabs>
          <w:tab w:val="left" w:pos="1273"/>
        </w:tabs>
        <w:rPr>
          <w:rtl/>
        </w:rPr>
      </w:pPr>
      <w:r w:rsidRPr="00EB4BF5">
        <w:rPr>
          <w:rFonts w:hint="cs"/>
          <w:u w:val="single"/>
          <w:rtl/>
        </w:rPr>
        <w:t>תדירות הפקת הדו"ח</w:t>
      </w:r>
      <w:r w:rsidRPr="00EB4BF5">
        <w:rPr>
          <w:rFonts w:hint="cs"/>
          <w:rtl/>
        </w:rPr>
        <w:t>: על פי צרכי ספקי המשרד.</w:t>
      </w:r>
    </w:p>
    <w:p w:rsidR="000F6D1B" w:rsidRPr="00EB4BF5" w:rsidP="000F6D1B">
      <w:pPr>
        <w:pStyle w:val="Normal2"/>
        <w:tabs>
          <w:tab w:val="left" w:pos="1273"/>
        </w:tabs>
        <w:rPr>
          <w:rtl/>
        </w:rPr>
      </w:pPr>
      <w:r w:rsidRPr="00EB4BF5">
        <w:rPr>
          <w:rFonts w:hint="cs"/>
          <w:u w:val="single"/>
          <w:rtl/>
        </w:rPr>
        <w:t>שיטת שפעול הדו"ח:</w:t>
      </w:r>
      <w:r w:rsidRPr="00EB4BF5">
        <w:rPr>
          <w:rFonts w:hint="cs"/>
          <w:rtl/>
        </w:rPr>
        <w:t xml:space="preserve"> אונליין.</w:t>
      </w:r>
    </w:p>
    <w:p w:rsidR="000F6D1B" w:rsidRPr="00EB4BF5" w:rsidP="000F6D1B">
      <w:pPr>
        <w:pStyle w:val="Normal2"/>
        <w:tabs>
          <w:tab w:val="left" w:pos="1273"/>
        </w:tabs>
      </w:pPr>
      <w:r w:rsidRPr="00EB4BF5">
        <w:rPr>
          <w:rFonts w:hint="cs"/>
          <w:u w:val="single"/>
          <w:rtl/>
        </w:rPr>
        <w:t>הרשאה</w:t>
      </w:r>
      <w:r w:rsidRPr="00EB4BF5">
        <w:rPr>
          <w:rFonts w:hint="cs"/>
          <w:rtl/>
        </w:rPr>
        <w:t xml:space="preserve">: כל ספק מוכר של המשרד אשר בא בהתקשרות עסקית עם </w:t>
      </w:r>
      <w:r>
        <w:rPr>
          <w:rFonts w:hint="cs"/>
          <w:rtl/>
        </w:rPr>
        <w:t>המגיש</w:t>
      </w:r>
      <w:r w:rsidRPr="00EB4BF5">
        <w:rPr>
          <w:rFonts w:hint="cs"/>
          <w:rtl/>
        </w:rPr>
        <w:t xml:space="preserve"> יוכל להפעיל את הדו"ח תוך שמירת מידור חמור בין ספק לספק, כך שלא יצפה ספק אחד בנתונים של משנהו.</w:t>
      </w:r>
    </w:p>
    <w:p w:rsidR="000F6D1B" w:rsidRPr="00EB4BF5" w:rsidP="000F6D1B">
      <w:pPr>
        <w:pStyle w:val="Normal2"/>
        <w:tabs>
          <w:tab w:val="left" w:pos="1273"/>
        </w:tabs>
        <w:rPr>
          <w:rtl/>
        </w:rPr>
      </w:pPr>
      <w:r w:rsidRPr="00EB4BF5">
        <w:rPr>
          <w:rFonts w:hint="cs"/>
          <w:u w:val="single"/>
          <w:rtl/>
        </w:rPr>
        <w:t>אופן הפקה</w:t>
      </w:r>
      <w:r w:rsidRPr="00EB4BF5">
        <w:rPr>
          <w:rFonts w:hint="cs"/>
          <w:rtl/>
        </w:rPr>
        <w:t xml:space="preserve">: </w:t>
      </w:r>
      <w:r w:rsidRPr="00EB4BF5">
        <w:rPr>
          <w:rFonts w:hint="cs"/>
          <w:rtl/>
        </w:rPr>
        <w:t>שאילתא</w:t>
      </w:r>
      <w:r w:rsidRPr="00EB4BF5">
        <w:rPr>
          <w:rFonts w:hint="cs"/>
          <w:rtl/>
        </w:rPr>
        <w:t xml:space="preserve"> למסך או קובץ להדפסה.</w:t>
      </w:r>
    </w:p>
    <w:p w:rsidR="000F6D1B" w:rsidRPr="00EB4BF5" w:rsidP="000F6D1B">
      <w:pPr>
        <w:pStyle w:val="Normal2"/>
        <w:tabs>
          <w:tab w:val="left" w:pos="1273"/>
        </w:tabs>
      </w:pPr>
      <w:r w:rsidRPr="00EB4BF5">
        <w:rPr>
          <w:rFonts w:hint="cs"/>
          <w:u w:val="single"/>
          <w:rtl/>
        </w:rPr>
        <w:t>שדות להצגה(לכל הפחות)</w:t>
      </w:r>
      <w:r w:rsidRPr="00EB4BF5">
        <w:rPr>
          <w:rFonts w:hint="cs"/>
          <w:rtl/>
        </w:rPr>
        <w:t xml:space="preserve">: סוג הממשק, תאריך כניסה למערכות </w:t>
      </w:r>
      <w:r>
        <w:rPr>
          <w:rFonts w:hint="cs"/>
          <w:rtl/>
        </w:rPr>
        <w:t>המגיש</w:t>
      </w:r>
      <w:r w:rsidRPr="00EB4BF5">
        <w:rPr>
          <w:rFonts w:hint="cs"/>
          <w:rtl/>
        </w:rPr>
        <w:t xml:space="preserve">, שעת כניסה למערכות </w:t>
      </w:r>
      <w:r>
        <w:rPr>
          <w:rFonts w:hint="cs"/>
          <w:rtl/>
        </w:rPr>
        <w:t>המגיש</w:t>
      </w:r>
      <w:r w:rsidRPr="00EB4BF5">
        <w:rPr>
          <w:rFonts w:hint="cs"/>
          <w:rtl/>
        </w:rPr>
        <w:t xml:space="preserve">, תאריך יציאה ממערכות </w:t>
      </w:r>
      <w:r>
        <w:rPr>
          <w:rFonts w:hint="cs"/>
          <w:rtl/>
        </w:rPr>
        <w:t>המגיש</w:t>
      </w:r>
      <w:r w:rsidRPr="00EB4BF5">
        <w:rPr>
          <w:rFonts w:hint="cs"/>
          <w:rtl/>
        </w:rPr>
        <w:t xml:space="preserve">, שעת יציאה ממערכות </w:t>
      </w:r>
      <w:r>
        <w:rPr>
          <w:rFonts w:hint="cs"/>
          <w:rtl/>
        </w:rPr>
        <w:t>המגיש</w:t>
      </w:r>
      <w:r w:rsidRPr="00EB4BF5">
        <w:rPr>
          <w:rFonts w:hint="cs"/>
          <w:rtl/>
        </w:rPr>
        <w:t>, סטאטוס תנועה.</w:t>
      </w:r>
    </w:p>
    <w:p w:rsidR="000F6D1B" w:rsidRPr="00EB4BF5" w:rsidP="000F6D1B">
      <w:pPr>
        <w:pStyle w:val="Normal2"/>
        <w:rPr>
          <w:rtl/>
        </w:rPr>
      </w:pPr>
      <w:r w:rsidRPr="00EB4BF5">
        <w:rPr>
          <w:rFonts w:hint="cs"/>
          <w:u w:val="single"/>
          <w:rtl/>
        </w:rPr>
        <w:t>סינון</w:t>
      </w:r>
      <w:r w:rsidRPr="00EB4BF5">
        <w:rPr>
          <w:rFonts w:hint="cs"/>
          <w:rtl/>
        </w:rPr>
        <w:t>: לאפשר על בסיס כל אחד מהשדות המוצגים, למעט שעות.</w:t>
      </w:r>
    </w:p>
    <w:p w:rsidR="000F6D1B" w:rsidRPr="00EB4BF5" w:rsidP="000F6D1B">
      <w:pPr>
        <w:pStyle w:val="Normal2"/>
        <w:rPr>
          <w:rtl/>
        </w:rPr>
      </w:pPr>
      <w:r w:rsidRPr="00EB4BF5">
        <w:rPr>
          <w:rFonts w:hint="cs"/>
          <w:u w:val="single"/>
          <w:rtl/>
        </w:rPr>
        <w:t>מיון</w:t>
      </w:r>
      <w:r w:rsidRPr="00EB4BF5">
        <w:rPr>
          <w:rFonts w:hint="cs"/>
          <w:rtl/>
        </w:rPr>
        <w:t>: לאפשר על בסיס כל אחד מהשדות המוצגים.</w:t>
      </w:r>
    </w:p>
    <w:p w:rsidR="000F6D1B" w:rsidRPr="00EB4BF5" w:rsidP="000F6D1B">
      <w:pPr>
        <w:pStyle w:val="Normal2"/>
        <w:rPr>
          <w:rtl/>
        </w:rPr>
      </w:pPr>
      <w:r w:rsidRPr="00EB4BF5">
        <w:rPr>
          <w:u w:val="single"/>
        </w:rPr>
        <w:t>Drill down</w:t>
      </w:r>
      <w:r w:rsidRPr="00EB4BF5">
        <w:rPr>
          <w:rFonts w:hint="cs"/>
          <w:rtl/>
        </w:rPr>
        <w:t>: אפשרות לבצע על תנועה אחת מהרשימה.</w:t>
      </w:r>
    </w:p>
    <w:p w:rsidR="000F6D1B" w:rsidRPr="00EB4BF5" w:rsidP="000F6D1B">
      <w:pPr>
        <w:pStyle w:val="Heading4"/>
        <w:rPr>
          <w:rtl/>
          <w:lang w:eastAsia="en-US"/>
        </w:rPr>
      </w:pPr>
      <w:r w:rsidRPr="00EB4BF5">
        <w:rPr>
          <w:rFonts w:hint="cs"/>
          <w:rtl/>
          <w:lang w:eastAsia="en-US"/>
        </w:rPr>
        <w:t>2.</w:t>
      </w:r>
      <w:r>
        <w:rPr>
          <w:rFonts w:hint="cs"/>
          <w:rtl/>
          <w:lang w:eastAsia="en-US"/>
        </w:rPr>
        <w:t>7</w:t>
      </w:r>
      <w:r w:rsidRPr="00EB4BF5">
        <w:rPr>
          <w:rFonts w:hint="cs"/>
          <w:rtl/>
          <w:lang w:eastAsia="en-US"/>
        </w:rPr>
        <w:t>.2</w:t>
      </w:r>
      <w:r w:rsidRPr="00EB4BF5">
        <w:rPr>
          <w:rtl/>
          <w:lang w:eastAsia="en-US"/>
        </w:rPr>
        <w:tab/>
      </w:r>
      <w:r w:rsidRPr="00EB4BF5">
        <w:rPr>
          <w:rtl/>
          <w:lang w:eastAsia="en-US"/>
        </w:rPr>
        <w:tab/>
      </w:r>
      <w:r>
        <w:rPr>
          <w:rFonts w:hint="cs"/>
          <w:rtl/>
          <w:lang w:eastAsia="en-US"/>
        </w:rPr>
        <w:t>דוח לסוג ממשק ספציפי</w:t>
      </w:r>
    </w:p>
    <w:p w:rsidR="000F6D1B" w:rsidRPr="00EB4BF5" w:rsidP="000F6D1B">
      <w:pPr>
        <w:pStyle w:val="Normal2"/>
        <w:tabs>
          <w:tab w:val="left" w:pos="1273"/>
        </w:tabs>
        <w:rPr>
          <w:rtl/>
        </w:rPr>
      </w:pPr>
      <w:r w:rsidRPr="00EB4BF5">
        <w:rPr>
          <w:rFonts w:hint="cs"/>
          <w:u w:val="single"/>
          <w:rtl/>
        </w:rPr>
        <w:t>הגורם הדורש</w:t>
      </w:r>
      <w:r w:rsidRPr="00EB4BF5">
        <w:rPr>
          <w:rFonts w:hint="cs"/>
          <w:rtl/>
        </w:rPr>
        <w:t>: ספקי המשרד</w:t>
      </w:r>
    </w:p>
    <w:p w:rsidR="000F6D1B" w:rsidRPr="00EB4BF5" w:rsidP="000F6D1B">
      <w:pPr>
        <w:pStyle w:val="Normal2"/>
        <w:tabs>
          <w:tab w:val="left" w:pos="1273"/>
        </w:tabs>
        <w:rPr>
          <w:rtl/>
        </w:rPr>
      </w:pPr>
      <w:r w:rsidRPr="00EB4BF5">
        <w:rPr>
          <w:rFonts w:hint="cs"/>
          <w:u w:val="single"/>
          <w:rtl/>
        </w:rPr>
        <w:t>תאור</w:t>
      </w:r>
      <w:r w:rsidRPr="00EB4BF5">
        <w:rPr>
          <w:rFonts w:hint="cs"/>
          <w:u w:val="single"/>
          <w:rtl/>
        </w:rPr>
        <w:t xml:space="preserve"> כללי</w:t>
      </w:r>
      <w:r w:rsidRPr="00EB4BF5">
        <w:rPr>
          <w:rFonts w:hint="cs"/>
          <w:rtl/>
        </w:rPr>
        <w:t xml:space="preserve">: מאפשר לראות תנועות אחרונות מול משהב"ט, בחיתוך של סוג </w:t>
      </w:r>
      <w:r>
        <w:rPr>
          <w:rFonts w:hint="cs"/>
          <w:rtl/>
        </w:rPr>
        <w:t>ממשק</w:t>
      </w:r>
      <w:r w:rsidRPr="00EB4BF5">
        <w:rPr>
          <w:rFonts w:hint="cs"/>
          <w:rtl/>
        </w:rPr>
        <w:t xml:space="preserve"> ספציפית.</w:t>
      </w:r>
    </w:p>
    <w:p w:rsidR="000F6D1B" w:rsidRPr="00EB4BF5" w:rsidP="000F6D1B">
      <w:pPr>
        <w:pStyle w:val="Normal2"/>
        <w:tabs>
          <w:tab w:val="left" w:pos="1273"/>
        </w:tabs>
        <w:rPr>
          <w:rtl/>
        </w:rPr>
      </w:pPr>
      <w:r w:rsidRPr="00EB4BF5">
        <w:rPr>
          <w:rFonts w:hint="cs"/>
          <w:u w:val="single"/>
          <w:rtl/>
        </w:rPr>
        <w:t>תדירות הפקת הדו"ח</w:t>
      </w:r>
      <w:r w:rsidRPr="00EB4BF5">
        <w:rPr>
          <w:rFonts w:hint="cs"/>
          <w:rtl/>
        </w:rPr>
        <w:t>: על פי צרכי ספקי המשרד.</w:t>
      </w:r>
    </w:p>
    <w:p w:rsidR="000F6D1B" w:rsidRPr="00EB4BF5" w:rsidP="000F6D1B">
      <w:pPr>
        <w:pStyle w:val="Normal2"/>
        <w:tabs>
          <w:tab w:val="left" w:pos="1273"/>
        </w:tabs>
        <w:rPr>
          <w:rtl/>
        </w:rPr>
      </w:pPr>
      <w:r w:rsidRPr="00EB4BF5">
        <w:rPr>
          <w:rFonts w:hint="cs"/>
          <w:u w:val="single"/>
          <w:rtl/>
        </w:rPr>
        <w:t>שיטת שפעול הדו"ח:</w:t>
      </w:r>
      <w:r w:rsidRPr="00EB4BF5">
        <w:rPr>
          <w:rFonts w:hint="cs"/>
          <w:rtl/>
        </w:rPr>
        <w:t xml:space="preserve"> אונליין.</w:t>
      </w:r>
    </w:p>
    <w:p w:rsidR="000F6D1B" w:rsidRPr="00EB4BF5" w:rsidP="000F6D1B">
      <w:pPr>
        <w:pStyle w:val="Normal2"/>
        <w:tabs>
          <w:tab w:val="left" w:pos="1273"/>
        </w:tabs>
      </w:pPr>
      <w:r w:rsidRPr="00EB4BF5">
        <w:rPr>
          <w:rFonts w:hint="cs"/>
          <w:u w:val="single"/>
          <w:rtl/>
        </w:rPr>
        <w:t>הרשאה</w:t>
      </w:r>
      <w:r w:rsidRPr="00EB4BF5">
        <w:rPr>
          <w:rFonts w:hint="cs"/>
          <w:rtl/>
        </w:rPr>
        <w:t xml:space="preserve">: כל ספק מוכר של המשרד אשר בא בהתקשרות עסקית עם </w:t>
      </w:r>
      <w:r>
        <w:rPr>
          <w:rFonts w:hint="cs"/>
          <w:rtl/>
        </w:rPr>
        <w:t>המגיש</w:t>
      </w:r>
      <w:r w:rsidRPr="00EB4BF5">
        <w:rPr>
          <w:rFonts w:hint="cs"/>
          <w:rtl/>
        </w:rPr>
        <w:t xml:space="preserve"> יוכל להפעיל את הדו"ח תוך שמירת מידור חמור בין ספק לספק, כך שלא יצפה ספק אחד בנתונים של משנהו.</w:t>
      </w:r>
    </w:p>
    <w:p w:rsidR="000F6D1B" w:rsidRPr="00EB4BF5" w:rsidP="000F6D1B">
      <w:pPr>
        <w:pStyle w:val="Normal2"/>
        <w:tabs>
          <w:tab w:val="left" w:pos="1273"/>
        </w:tabs>
        <w:rPr>
          <w:rtl/>
        </w:rPr>
      </w:pPr>
      <w:r w:rsidRPr="00EB4BF5">
        <w:rPr>
          <w:rFonts w:hint="cs"/>
          <w:u w:val="single"/>
          <w:rtl/>
        </w:rPr>
        <w:t>אופן הפקה</w:t>
      </w:r>
      <w:r w:rsidRPr="00EB4BF5">
        <w:rPr>
          <w:rFonts w:hint="cs"/>
          <w:rtl/>
        </w:rPr>
        <w:t xml:space="preserve">: </w:t>
      </w:r>
      <w:r w:rsidRPr="00EB4BF5">
        <w:rPr>
          <w:rFonts w:hint="cs"/>
          <w:rtl/>
        </w:rPr>
        <w:t>שאילתא</w:t>
      </w:r>
      <w:r w:rsidRPr="00EB4BF5">
        <w:rPr>
          <w:rFonts w:hint="cs"/>
          <w:rtl/>
        </w:rPr>
        <w:t xml:space="preserve"> למסך או קובץ להדפסה</w:t>
      </w:r>
      <w:r>
        <w:rPr>
          <w:rFonts w:hint="cs"/>
          <w:rtl/>
        </w:rPr>
        <w:t xml:space="preserve"> על בסיס 10 ימים אחרונים</w:t>
      </w:r>
      <w:r w:rsidRPr="00EB4BF5">
        <w:rPr>
          <w:rFonts w:hint="cs"/>
          <w:rtl/>
        </w:rPr>
        <w:t>.</w:t>
      </w:r>
    </w:p>
    <w:p w:rsidR="000F6D1B" w:rsidRPr="00EB4BF5" w:rsidP="000F6D1B">
      <w:pPr>
        <w:pStyle w:val="Normal2"/>
        <w:tabs>
          <w:tab w:val="left" w:pos="1273"/>
        </w:tabs>
      </w:pPr>
      <w:r w:rsidRPr="00EB4BF5">
        <w:rPr>
          <w:rFonts w:hint="cs"/>
          <w:u w:val="single"/>
          <w:rtl/>
        </w:rPr>
        <w:t>שדות להצגה(לכל הפחות)</w:t>
      </w:r>
      <w:r>
        <w:rPr>
          <w:rFonts w:hint="cs"/>
          <w:rtl/>
        </w:rPr>
        <w:t>: סוג הממשק</w:t>
      </w:r>
      <w:r w:rsidRPr="00EB4BF5">
        <w:rPr>
          <w:rFonts w:hint="cs"/>
          <w:rtl/>
        </w:rPr>
        <w:t xml:space="preserve">, תאריך כניסה למערכות </w:t>
      </w:r>
      <w:r>
        <w:rPr>
          <w:rFonts w:hint="cs"/>
          <w:rtl/>
        </w:rPr>
        <w:t>המגיש</w:t>
      </w:r>
      <w:r w:rsidRPr="00EB4BF5">
        <w:rPr>
          <w:rFonts w:hint="cs"/>
          <w:rtl/>
        </w:rPr>
        <w:t xml:space="preserve">, שעת כניסה למערכות </w:t>
      </w:r>
      <w:r>
        <w:rPr>
          <w:rFonts w:hint="cs"/>
          <w:rtl/>
        </w:rPr>
        <w:t>המגיש</w:t>
      </w:r>
      <w:r w:rsidRPr="00EB4BF5">
        <w:rPr>
          <w:rFonts w:hint="cs"/>
          <w:rtl/>
        </w:rPr>
        <w:t xml:space="preserve">, תאריך יציאה ממערכות </w:t>
      </w:r>
      <w:r>
        <w:rPr>
          <w:rFonts w:hint="cs"/>
          <w:rtl/>
        </w:rPr>
        <w:t>המגיש</w:t>
      </w:r>
      <w:r w:rsidRPr="00EB4BF5">
        <w:rPr>
          <w:rFonts w:hint="cs"/>
          <w:rtl/>
        </w:rPr>
        <w:t xml:space="preserve">, שעת יציאה ממערכות </w:t>
      </w:r>
      <w:r>
        <w:rPr>
          <w:rFonts w:hint="cs"/>
          <w:rtl/>
        </w:rPr>
        <w:t>המגיש</w:t>
      </w:r>
      <w:r w:rsidRPr="00EB4BF5">
        <w:rPr>
          <w:rFonts w:hint="cs"/>
          <w:rtl/>
        </w:rPr>
        <w:t>, סטאטוס תנועה.</w:t>
      </w:r>
    </w:p>
    <w:p w:rsidR="000F6D1B" w:rsidRPr="00EB4BF5" w:rsidP="000F6D1B">
      <w:pPr>
        <w:pStyle w:val="Normal2"/>
        <w:rPr>
          <w:rtl/>
        </w:rPr>
      </w:pPr>
      <w:r w:rsidRPr="00EB4BF5">
        <w:rPr>
          <w:rFonts w:hint="cs"/>
          <w:u w:val="single"/>
          <w:rtl/>
        </w:rPr>
        <w:t>סינון</w:t>
      </w:r>
      <w:r w:rsidRPr="00EB4BF5">
        <w:rPr>
          <w:rFonts w:hint="cs"/>
          <w:rtl/>
        </w:rPr>
        <w:t>: לאפשר על בסיס כל אחד מהשדות המוצגים, למעט שעות.</w:t>
      </w:r>
    </w:p>
    <w:p w:rsidR="000F6D1B" w:rsidRPr="00EB4BF5" w:rsidP="000F6D1B">
      <w:pPr>
        <w:pStyle w:val="Normal2"/>
        <w:rPr>
          <w:rtl/>
        </w:rPr>
      </w:pPr>
      <w:r w:rsidRPr="00EB4BF5">
        <w:rPr>
          <w:rFonts w:hint="cs"/>
          <w:u w:val="single"/>
          <w:rtl/>
        </w:rPr>
        <w:t>מיון</w:t>
      </w:r>
      <w:r w:rsidRPr="00EB4BF5">
        <w:rPr>
          <w:rFonts w:hint="cs"/>
          <w:rtl/>
        </w:rPr>
        <w:t>: לאפשר על בסיס כל אחד מהשדות המוצגים.</w:t>
      </w:r>
    </w:p>
    <w:p w:rsidR="000F6D1B" w:rsidRPr="00EB4BF5" w:rsidP="000F6D1B">
      <w:pPr>
        <w:pStyle w:val="Normal2"/>
        <w:rPr>
          <w:rtl/>
        </w:rPr>
      </w:pPr>
      <w:r w:rsidRPr="00EB4BF5">
        <w:rPr>
          <w:u w:val="single"/>
        </w:rPr>
        <w:t>Drill down</w:t>
      </w:r>
      <w:r w:rsidRPr="00EB4BF5">
        <w:rPr>
          <w:rFonts w:hint="cs"/>
          <w:rtl/>
        </w:rPr>
        <w:t>: אפשרות לבצע על תנועה אחת מהרשימה.</w:t>
      </w:r>
    </w:p>
    <w:p w:rsidR="000F6D1B" w:rsidRPr="00EB4BF5" w:rsidP="000F6D1B">
      <w:pPr>
        <w:pStyle w:val="Heading4"/>
        <w:rPr>
          <w:rtl/>
          <w:lang w:eastAsia="en-US"/>
        </w:rPr>
      </w:pPr>
      <w:r w:rsidRPr="00EB4BF5">
        <w:rPr>
          <w:rFonts w:hint="cs"/>
          <w:rtl/>
          <w:lang w:eastAsia="en-US"/>
        </w:rPr>
        <w:t>2.</w:t>
      </w:r>
      <w:r>
        <w:rPr>
          <w:rFonts w:hint="cs"/>
          <w:rtl/>
          <w:lang w:eastAsia="en-US"/>
        </w:rPr>
        <w:t>7</w:t>
      </w:r>
      <w:r w:rsidRPr="00EB4BF5">
        <w:rPr>
          <w:rFonts w:hint="cs"/>
          <w:rtl/>
          <w:lang w:eastAsia="en-US"/>
        </w:rPr>
        <w:t>.3</w:t>
      </w:r>
      <w:r w:rsidRPr="00EB4BF5">
        <w:rPr>
          <w:rtl/>
          <w:lang w:eastAsia="en-US"/>
        </w:rPr>
        <w:tab/>
      </w:r>
      <w:r w:rsidRPr="00EB4BF5">
        <w:rPr>
          <w:rtl/>
          <w:lang w:eastAsia="en-US"/>
        </w:rPr>
        <w:tab/>
      </w:r>
      <w:r w:rsidRPr="00EB4BF5">
        <w:rPr>
          <w:rFonts w:hint="cs"/>
          <w:rtl/>
          <w:lang w:eastAsia="en-US"/>
        </w:rPr>
        <w:t>דוח חיפוש לפי ערכים ספציפיים</w:t>
      </w:r>
    </w:p>
    <w:p w:rsidR="000F6D1B" w:rsidRPr="00EB4BF5" w:rsidP="000F6D1B">
      <w:pPr>
        <w:pStyle w:val="Normal2"/>
        <w:tabs>
          <w:tab w:val="left" w:pos="1273"/>
        </w:tabs>
        <w:rPr>
          <w:rtl/>
        </w:rPr>
      </w:pPr>
      <w:r w:rsidRPr="00EB4BF5">
        <w:rPr>
          <w:rFonts w:hint="cs"/>
          <w:u w:val="single"/>
          <w:rtl/>
        </w:rPr>
        <w:t>הגורם הדורש</w:t>
      </w:r>
      <w:r w:rsidRPr="00EB4BF5">
        <w:rPr>
          <w:rFonts w:hint="cs"/>
          <w:rtl/>
        </w:rPr>
        <w:t>: ספקי המשרד</w:t>
      </w:r>
    </w:p>
    <w:p w:rsidR="000F6D1B" w:rsidRPr="00EB4BF5" w:rsidP="000F6D1B">
      <w:pPr>
        <w:pStyle w:val="Normal2"/>
        <w:tabs>
          <w:tab w:val="left" w:pos="1273"/>
        </w:tabs>
        <w:rPr>
          <w:rtl/>
        </w:rPr>
      </w:pPr>
      <w:r w:rsidRPr="00EB4BF5">
        <w:rPr>
          <w:rFonts w:hint="cs"/>
          <w:u w:val="single"/>
          <w:rtl/>
        </w:rPr>
        <w:t>תאור</w:t>
      </w:r>
      <w:r w:rsidRPr="00EB4BF5">
        <w:rPr>
          <w:rFonts w:hint="cs"/>
          <w:u w:val="single"/>
          <w:rtl/>
        </w:rPr>
        <w:t xml:space="preserve"> כללי</w:t>
      </w:r>
      <w:r w:rsidRPr="00EB4BF5">
        <w:rPr>
          <w:rFonts w:hint="cs"/>
          <w:rtl/>
        </w:rPr>
        <w:t>: מאפשר לראות תנועות אחר</w:t>
      </w:r>
      <w:r>
        <w:rPr>
          <w:rFonts w:hint="cs"/>
          <w:rtl/>
        </w:rPr>
        <w:t>ונות מול משהב"ט, בחיתוך של סוג ממשק ספציפי</w:t>
      </w:r>
      <w:r w:rsidRPr="00EB4BF5">
        <w:rPr>
          <w:rFonts w:hint="cs"/>
          <w:rtl/>
        </w:rPr>
        <w:t xml:space="preserve"> ושל ערכים עסקיים הקשורים לשדות של נת</w:t>
      </w:r>
      <w:r>
        <w:rPr>
          <w:rFonts w:hint="cs"/>
          <w:rtl/>
        </w:rPr>
        <w:t>ונים הנשמרים עבור אותה סוג ממשק</w:t>
      </w:r>
      <w:r w:rsidRPr="00EB4BF5">
        <w:rPr>
          <w:rFonts w:hint="cs"/>
          <w:rtl/>
        </w:rPr>
        <w:t>.</w:t>
      </w:r>
    </w:p>
    <w:p w:rsidR="000F6D1B" w:rsidRPr="00EB4BF5" w:rsidP="000F6D1B">
      <w:pPr>
        <w:pStyle w:val="Normal2"/>
        <w:tabs>
          <w:tab w:val="left" w:pos="1273"/>
        </w:tabs>
        <w:rPr>
          <w:rtl/>
        </w:rPr>
      </w:pPr>
      <w:r w:rsidRPr="00EB4BF5">
        <w:rPr>
          <w:rFonts w:hint="cs"/>
          <w:u w:val="single"/>
          <w:rtl/>
        </w:rPr>
        <w:t>תדירות הפקת הדו"ח</w:t>
      </w:r>
      <w:r w:rsidRPr="00EB4BF5">
        <w:rPr>
          <w:rFonts w:hint="cs"/>
          <w:rtl/>
        </w:rPr>
        <w:t>: על פי צרכי ספקי המשרד.</w:t>
      </w:r>
    </w:p>
    <w:p w:rsidR="000F6D1B" w:rsidRPr="00EB4BF5" w:rsidP="000F6D1B">
      <w:pPr>
        <w:pStyle w:val="Normal2"/>
        <w:tabs>
          <w:tab w:val="left" w:pos="1273"/>
        </w:tabs>
        <w:rPr>
          <w:rtl/>
        </w:rPr>
      </w:pPr>
      <w:r w:rsidRPr="00EB4BF5">
        <w:rPr>
          <w:rFonts w:hint="cs"/>
          <w:u w:val="single"/>
          <w:rtl/>
        </w:rPr>
        <w:t>שיטת שפעול הדו"ח:</w:t>
      </w:r>
      <w:r w:rsidRPr="00EB4BF5">
        <w:rPr>
          <w:rFonts w:hint="cs"/>
          <w:rtl/>
        </w:rPr>
        <w:t xml:space="preserve"> אונליין.</w:t>
      </w:r>
    </w:p>
    <w:p w:rsidR="000F6D1B" w:rsidRPr="00EB4BF5" w:rsidP="000F6D1B">
      <w:pPr>
        <w:pStyle w:val="Normal2"/>
        <w:tabs>
          <w:tab w:val="left" w:pos="1273"/>
        </w:tabs>
      </w:pPr>
      <w:r w:rsidRPr="00EB4BF5">
        <w:rPr>
          <w:rFonts w:hint="cs"/>
          <w:u w:val="single"/>
          <w:rtl/>
        </w:rPr>
        <w:t>הרשאה</w:t>
      </w:r>
      <w:r w:rsidRPr="00EB4BF5">
        <w:rPr>
          <w:rFonts w:hint="cs"/>
          <w:rtl/>
        </w:rPr>
        <w:t xml:space="preserve">: כל ספק מוכר של המשרד אשר בא בהתקשרות עסקית עם </w:t>
      </w:r>
      <w:r>
        <w:rPr>
          <w:rFonts w:hint="cs"/>
          <w:rtl/>
        </w:rPr>
        <w:t>המגיש</w:t>
      </w:r>
      <w:r w:rsidRPr="00EB4BF5">
        <w:rPr>
          <w:rFonts w:hint="cs"/>
          <w:rtl/>
        </w:rPr>
        <w:t xml:space="preserve"> יוכל להפעיל את הדו"ח תוך שמירת מידור חמור בין ספק לספק, כך שלא יצפה ספק אחד בנתונים של משנהו.</w:t>
      </w:r>
    </w:p>
    <w:p w:rsidR="000F6D1B" w:rsidRPr="00EB4BF5" w:rsidP="000F6D1B">
      <w:pPr>
        <w:pStyle w:val="Normal2"/>
        <w:tabs>
          <w:tab w:val="left" w:pos="1273"/>
        </w:tabs>
        <w:rPr>
          <w:rtl/>
        </w:rPr>
      </w:pPr>
      <w:r w:rsidRPr="00EB4BF5">
        <w:rPr>
          <w:rFonts w:hint="cs"/>
          <w:u w:val="single"/>
          <w:rtl/>
        </w:rPr>
        <w:t>אופן הפקה</w:t>
      </w:r>
      <w:r w:rsidRPr="00EB4BF5">
        <w:rPr>
          <w:rFonts w:hint="cs"/>
          <w:rtl/>
        </w:rPr>
        <w:t xml:space="preserve">: </w:t>
      </w:r>
      <w:r w:rsidRPr="00EB4BF5">
        <w:rPr>
          <w:rFonts w:hint="cs"/>
          <w:rtl/>
        </w:rPr>
        <w:t>שאילתא</w:t>
      </w:r>
      <w:r w:rsidRPr="00EB4BF5">
        <w:rPr>
          <w:rFonts w:hint="cs"/>
          <w:rtl/>
        </w:rPr>
        <w:t xml:space="preserve"> למסך או קובץ להדפסה.</w:t>
      </w:r>
    </w:p>
    <w:p w:rsidR="000F6D1B" w:rsidRPr="00EB4BF5" w:rsidP="000F6D1B">
      <w:pPr>
        <w:pStyle w:val="Normal2"/>
        <w:tabs>
          <w:tab w:val="left" w:pos="1273"/>
        </w:tabs>
      </w:pPr>
      <w:r w:rsidRPr="00EB4BF5">
        <w:rPr>
          <w:rFonts w:hint="cs"/>
          <w:u w:val="single"/>
          <w:rtl/>
        </w:rPr>
        <w:t>שדות להצגה(לכל הפחות)</w:t>
      </w:r>
      <w:r>
        <w:rPr>
          <w:rFonts w:hint="cs"/>
          <w:rtl/>
        </w:rPr>
        <w:t>: סוג הממשק</w:t>
      </w:r>
      <w:r w:rsidRPr="00EB4BF5">
        <w:rPr>
          <w:rFonts w:hint="cs"/>
          <w:rtl/>
        </w:rPr>
        <w:t xml:space="preserve">, תאריך כניסה למערכות </w:t>
      </w:r>
      <w:r>
        <w:rPr>
          <w:rFonts w:hint="cs"/>
          <w:rtl/>
        </w:rPr>
        <w:t>המגיש</w:t>
      </w:r>
      <w:r w:rsidRPr="00EB4BF5">
        <w:rPr>
          <w:rFonts w:hint="cs"/>
          <w:rtl/>
        </w:rPr>
        <w:t xml:space="preserve">, שעת כניסה למערכות </w:t>
      </w:r>
      <w:r>
        <w:rPr>
          <w:rFonts w:hint="cs"/>
          <w:rtl/>
        </w:rPr>
        <w:t>המגיש</w:t>
      </w:r>
      <w:r w:rsidRPr="00EB4BF5">
        <w:rPr>
          <w:rFonts w:hint="cs"/>
          <w:rtl/>
        </w:rPr>
        <w:t xml:space="preserve">, תאריך יציאה ממערכות </w:t>
      </w:r>
      <w:r>
        <w:rPr>
          <w:rFonts w:hint="cs"/>
          <w:rtl/>
        </w:rPr>
        <w:t>המגיש</w:t>
      </w:r>
      <w:r w:rsidRPr="00EB4BF5">
        <w:rPr>
          <w:rFonts w:hint="cs"/>
          <w:rtl/>
        </w:rPr>
        <w:t xml:space="preserve">, שעת יציאה ממערכות </w:t>
      </w:r>
      <w:r>
        <w:rPr>
          <w:rFonts w:hint="cs"/>
          <w:rtl/>
        </w:rPr>
        <w:t>המגיש</w:t>
      </w:r>
      <w:r w:rsidRPr="00EB4BF5">
        <w:rPr>
          <w:rFonts w:hint="cs"/>
          <w:rtl/>
        </w:rPr>
        <w:t>, סטא</w:t>
      </w:r>
      <w:r>
        <w:rPr>
          <w:rFonts w:hint="cs"/>
          <w:rtl/>
        </w:rPr>
        <w:t>טוס תנועה</w:t>
      </w:r>
      <w:r w:rsidRPr="00EB4BF5">
        <w:rPr>
          <w:rFonts w:hint="cs"/>
          <w:rtl/>
        </w:rPr>
        <w:t>.</w:t>
      </w:r>
    </w:p>
    <w:p w:rsidR="000F6D1B" w:rsidRPr="00EB4BF5" w:rsidP="000F6D1B">
      <w:pPr>
        <w:pStyle w:val="Normal2"/>
        <w:rPr>
          <w:rtl/>
        </w:rPr>
      </w:pPr>
      <w:r w:rsidRPr="00EB4BF5">
        <w:rPr>
          <w:rFonts w:hint="cs"/>
          <w:u w:val="single"/>
          <w:rtl/>
        </w:rPr>
        <w:t>סינון</w:t>
      </w:r>
      <w:r w:rsidRPr="00EB4BF5">
        <w:rPr>
          <w:rFonts w:hint="cs"/>
          <w:rtl/>
        </w:rPr>
        <w:t>: לאפשר על בסיס כל אחד מהשדות המוצגים, למעט שעות.</w:t>
      </w:r>
    </w:p>
    <w:p w:rsidR="000F6D1B" w:rsidRPr="00EB4BF5" w:rsidP="000F6D1B">
      <w:pPr>
        <w:pStyle w:val="Normal2"/>
        <w:rPr>
          <w:rtl/>
        </w:rPr>
      </w:pPr>
      <w:r w:rsidRPr="00EB4BF5">
        <w:rPr>
          <w:rFonts w:hint="cs"/>
          <w:u w:val="single"/>
          <w:rtl/>
        </w:rPr>
        <w:t>מיון</w:t>
      </w:r>
      <w:r w:rsidRPr="00EB4BF5">
        <w:rPr>
          <w:rFonts w:hint="cs"/>
          <w:rtl/>
        </w:rPr>
        <w:t>: לאפשר על בסיס כל אחד מהשדות המוצגים.</w:t>
      </w:r>
    </w:p>
    <w:p w:rsidR="000F6D1B" w:rsidRPr="00EB4BF5" w:rsidP="000F6D1B">
      <w:pPr>
        <w:pStyle w:val="Normal2"/>
        <w:rPr>
          <w:rtl/>
        </w:rPr>
      </w:pPr>
      <w:r w:rsidRPr="00EB4BF5">
        <w:rPr>
          <w:u w:val="single"/>
        </w:rPr>
        <w:t>Drill down</w:t>
      </w:r>
      <w:r w:rsidRPr="00EB4BF5">
        <w:rPr>
          <w:rFonts w:hint="cs"/>
          <w:rtl/>
        </w:rPr>
        <w:t>: אפשרות לבצע על תנועה אחת מהרשימה.</w:t>
      </w:r>
    </w:p>
    <w:p w:rsidR="000F6D1B" w:rsidRPr="00EB4BF5" w:rsidP="000F6D1B">
      <w:pPr>
        <w:pStyle w:val="Heading4"/>
        <w:rPr>
          <w:rtl/>
          <w:lang w:eastAsia="en-US"/>
        </w:rPr>
      </w:pPr>
      <w:r w:rsidRPr="00EB4BF5">
        <w:rPr>
          <w:rFonts w:hint="cs"/>
          <w:rtl/>
          <w:lang w:eastAsia="en-US"/>
        </w:rPr>
        <w:t>2.</w:t>
      </w:r>
      <w:r>
        <w:rPr>
          <w:rFonts w:hint="cs"/>
          <w:rtl/>
          <w:lang w:eastAsia="en-US"/>
        </w:rPr>
        <w:t>7</w:t>
      </w:r>
      <w:r w:rsidRPr="00EB4BF5">
        <w:rPr>
          <w:rFonts w:hint="cs"/>
          <w:rtl/>
          <w:lang w:eastAsia="en-US"/>
        </w:rPr>
        <w:t>.4</w:t>
      </w:r>
      <w:r w:rsidRPr="00EB4BF5">
        <w:rPr>
          <w:rtl/>
          <w:lang w:eastAsia="en-US"/>
        </w:rPr>
        <w:tab/>
      </w:r>
      <w:r w:rsidRPr="00EB4BF5">
        <w:rPr>
          <w:rtl/>
          <w:lang w:eastAsia="en-US"/>
        </w:rPr>
        <w:tab/>
      </w:r>
      <w:r w:rsidRPr="00EB4BF5">
        <w:rPr>
          <w:rFonts w:hint="cs"/>
          <w:rtl/>
          <w:lang w:eastAsia="en-US"/>
        </w:rPr>
        <w:t>דוח קישור בין אובייקטים</w:t>
      </w:r>
    </w:p>
    <w:p w:rsidR="000F6D1B" w:rsidRPr="00EB4BF5" w:rsidP="000F6D1B">
      <w:pPr>
        <w:pStyle w:val="Normal2"/>
        <w:tabs>
          <w:tab w:val="left" w:pos="1273"/>
        </w:tabs>
        <w:rPr>
          <w:rtl/>
        </w:rPr>
      </w:pPr>
      <w:r w:rsidRPr="00EB4BF5">
        <w:rPr>
          <w:rFonts w:hint="cs"/>
          <w:u w:val="single"/>
          <w:rtl/>
        </w:rPr>
        <w:t>הגורם הדורש</w:t>
      </w:r>
      <w:r w:rsidRPr="00EB4BF5">
        <w:rPr>
          <w:rFonts w:hint="cs"/>
          <w:rtl/>
        </w:rPr>
        <w:t>: ספקי המשרד</w:t>
      </w:r>
    </w:p>
    <w:p w:rsidR="000F6D1B" w:rsidRPr="00EB4BF5" w:rsidP="000F6D1B">
      <w:pPr>
        <w:pStyle w:val="Normal2"/>
        <w:tabs>
          <w:tab w:val="left" w:pos="1273"/>
        </w:tabs>
        <w:rPr>
          <w:rtl/>
        </w:rPr>
      </w:pPr>
      <w:r w:rsidRPr="00EB4BF5">
        <w:rPr>
          <w:rFonts w:hint="cs"/>
          <w:u w:val="single"/>
          <w:rtl/>
        </w:rPr>
        <w:t>תאור</w:t>
      </w:r>
      <w:r w:rsidRPr="00EB4BF5">
        <w:rPr>
          <w:rFonts w:hint="cs"/>
          <w:u w:val="single"/>
          <w:rtl/>
        </w:rPr>
        <w:t xml:space="preserve"> כללי</w:t>
      </w:r>
      <w:r w:rsidRPr="00EB4BF5">
        <w:rPr>
          <w:rFonts w:hint="cs"/>
          <w:rtl/>
        </w:rPr>
        <w:t xml:space="preserve">: מאפשר לראות את היררכיית התנועות </w:t>
      </w:r>
      <w:r>
        <w:rPr>
          <w:rFonts w:hint="cs"/>
          <w:rtl/>
        </w:rPr>
        <w:t>ה</w:t>
      </w:r>
      <w:r w:rsidRPr="00EB4BF5">
        <w:rPr>
          <w:rFonts w:hint="cs"/>
          <w:rtl/>
        </w:rPr>
        <w:t xml:space="preserve">אחרונות מול משהב"ט, בחיתוך של סוג </w:t>
      </w:r>
      <w:r>
        <w:rPr>
          <w:rFonts w:hint="cs"/>
          <w:rtl/>
        </w:rPr>
        <w:t>ממשק ספציפי</w:t>
      </w:r>
      <w:r w:rsidRPr="00EB4BF5">
        <w:rPr>
          <w:rFonts w:hint="cs"/>
          <w:rtl/>
        </w:rPr>
        <w:t xml:space="preserve"> ושל ערכים עסקיים הקשורים ל</w:t>
      </w:r>
      <w:r>
        <w:rPr>
          <w:rFonts w:hint="cs"/>
          <w:rtl/>
        </w:rPr>
        <w:t>שדות של נתונים הנשמרים עבור אותו</w:t>
      </w:r>
      <w:r w:rsidRPr="00EB4BF5">
        <w:rPr>
          <w:rFonts w:hint="cs"/>
          <w:rtl/>
        </w:rPr>
        <w:t xml:space="preserve"> סוג </w:t>
      </w:r>
      <w:r>
        <w:rPr>
          <w:rFonts w:hint="cs"/>
          <w:rtl/>
        </w:rPr>
        <w:t>ממשק</w:t>
      </w:r>
      <w:r w:rsidRPr="00EB4BF5">
        <w:rPr>
          <w:rFonts w:hint="cs"/>
          <w:rtl/>
        </w:rPr>
        <w:t>. יוצג בדוח החל מרמת הזמנה ועד רמת הודעת זיכוי.</w:t>
      </w:r>
      <w:r>
        <w:rPr>
          <w:rFonts w:hint="cs"/>
          <w:rtl/>
        </w:rPr>
        <w:t xml:space="preserve"> (ראה תיאור אובייקטים בנספח </w:t>
      </w:r>
      <w:r>
        <w:rPr>
          <w:rFonts w:hint="cs"/>
          <w:rtl/>
        </w:rPr>
        <w:t>יב</w:t>
      </w:r>
      <w:r>
        <w:rPr>
          <w:rFonts w:hint="cs"/>
          <w:rtl/>
        </w:rPr>
        <w:t>)</w:t>
      </w:r>
    </w:p>
    <w:p w:rsidR="000F6D1B" w:rsidRPr="00EB4BF5" w:rsidP="000F6D1B">
      <w:pPr>
        <w:pStyle w:val="Normal2"/>
        <w:tabs>
          <w:tab w:val="left" w:pos="1273"/>
        </w:tabs>
        <w:rPr>
          <w:rtl/>
        </w:rPr>
      </w:pPr>
      <w:r w:rsidRPr="00EB4BF5">
        <w:rPr>
          <w:rFonts w:hint="cs"/>
          <w:u w:val="single"/>
          <w:rtl/>
        </w:rPr>
        <w:t>תדירות הפקת הדו"ח</w:t>
      </w:r>
      <w:r w:rsidRPr="00EB4BF5">
        <w:rPr>
          <w:rFonts w:hint="cs"/>
          <w:rtl/>
        </w:rPr>
        <w:t>: על פי צרכי ספקי המשרד.</w:t>
      </w:r>
    </w:p>
    <w:p w:rsidR="000F6D1B" w:rsidRPr="00EB4BF5" w:rsidP="000F6D1B">
      <w:pPr>
        <w:pStyle w:val="Normal2"/>
        <w:tabs>
          <w:tab w:val="left" w:pos="1273"/>
        </w:tabs>
        <w:rPr>
          <w:rtl/>
        </w:rPr>
      </w:pPr>
      <w:r w:rsidRPr="00EB4BF5">
        <w:rPr>
          <w:rFonts w:hint="cs"/>
          <w:u w:val="single"/>
          <w:rtl/>
        </w:rPr>
        <w:t>שיטת שפעול הדו"ח:</w:t>
      </w:r>
      <w:r w:rsidRPr="00EB4BF5">
        <w:rPr>
          <w:rFonts w:hint="cs"/>
          <w:rtl/>
        </w:rPr>
        <w:t xml:space="preserve"> אונליין.</w:t>
      </w:r>
    </w:p>
    <w:p w:rsidR="000F6D1B" w:rsidRPr="00EB4BF5" w:rsidP="000F6D1B">
      <w:pPr>
        <w:pStyle w:val="Normal2"/>
        <w:tabs>
          <w:tab w:val="left" w:pos="1273"/>
        </w:tabs>
      </w:pPr>
      <w:r w:rsidRPr="00EB4BF5">
        <w:rPr>
          <w:rFonts w:hint="cs"/>
          <w:u w:val="single"/>
          <w:rtl/>
        </w:rPr>
        <w:t>הרשאה</w:t>
      </w:r>
      <w:r w:rsidRPr="00EB4BF5">
        <w:rPr>
          <w:rFonts w:hint="cs"/>
          <w:rtl/>
        </w:rPr>
        <w:t xml:space="preserve">: כל ספק מוכר של המשרד אשר בא בהתקשרות עסקית עם </w:t>
      </w:r>
      <w:r>
        <w:rPr>
          <w:rFonts w:hint="cs"/>
          <w:rtl/>
        </w:rPr>
        <w:t>המגיש</w:t>
      </w:r>
      <w:r w:rsidRPr="00EB4BF5">
        <w:rPr>
          <w:rFonts w:hint="cs"/>
          <w:rtl/>
        </w:rPr>
        <w:t xml:space="preserve"> יוכל להפעי</w:t>
      </w:r>
      <w:r>
        <w:rPr>
          <w:rFonts w:hint="cs"/>
          <w:rtl/>
        </w:rPr>
        <w:t xml:space="preserve">ל את הדו"ח תוך שמירת מידור </w:t>
      </w:r>
      <w:r w:rsidRPr="00EB4BF5">
        <w:rPr>
          <w:rFonts w:hint="cs"/>
          <w:rtl/>
        </w:rPr>
        <w:t>בין ספק לספק, כך שלא יצפה ספק אחד בנתונים של משנהו.</w:t>
      </w:r>
    </w:p>
    <w:p w:rsidR="000F6D1B" w:rsidRPr="00EB4BF5" w:rsidP="000F6D1B">
      <w:pPr>
        <w:pStyle w:val="Normal2"/>
        <w:tabs>
          <w:tab w:val="left" w:pos="1273"/>
        </w:tabs>
        <w:rPr>
          <w:rtl/>
        </w:rPr>
      </w:pPr>
      <w:r w:rsidRPr="00EB4BF5">
        <w:rPr>
          <w:rFonts w:hint="cs"/>
          <w:u w:val="single"/>
          <w:rtl/>
        </w:rPr>
        <w:t>אופן הפקה</w:t>
      </w:r>
      <w:r w:rsidRPr="00EB4BF5">
        <w:rPr>
          <w:rFonts w:hint="cs"/>
          <w:rtl/>
        </w:rPr>
        <w:t xml:space="preserve">: </w:t>
      </w:r>
      <w:r w:rsidRPr="00EB4BF5">
        <w:rPr>
          <w:rFonts w:hint="cs"/>
          <w:rtl/>
        </w:rPr>
        <w:t>שאילתא</w:t>
      </w:r>
      <w:r w:rsidRPr="00EB4BF5">
        <w:rPr>
          <w:rFonts w:hint="cs"/>
          <w:rtl/>
        </w:rPr>
        <w:t xml:space="preserve"> למסך או קובץ להדפסה.</w:t>
      </w:r>
    </w:p>
    <w:p w:rsidR="000F6D1B" w:rsidRPr="00EB4BF5" w:rsidP="000F6D1B">
      <w:pPr>
        <w:pStyle w:val="Normal2"/>
        <w:tabs>
          <w:tab w:val="left" w:pos="1273"/>
        </w:tabs>
      </w:pPr>
      <w:r w:rsidRPr="00EB4BF5">
        <w:rPr>
          <w:rFonts w:hint="cs"/>
          <w:u w:val="single"/>
          <w:rtl/>
        </w:rPr>
        <w:t>שדות להצגה(לכל הפחות)</w:t>
      </w:r>
      <w:r w:rsidRPr="00EB4BF5">
        <w:rPr>
          <w:rFonts w:hint="cs"/>
          <w:rtl/>
        </w:rPr>
        <w:t xml:space="preserve">: סוג הממשק(תנועה), תאריך כניסה למערכות </w:t>
      </w:r>
      <w:r>
        <w:rPr>
          <w:rFonts w:hint="cs"/>
          <w:rtl/>
        </w:rPr>
        <w:t>המגיש</w:t>
      </w:r>
      <w:r w:rsidRPr="00EB4BF5">
        <w:rPr>
          <w:rFonts w:hint="cs"/>
          <w:rtl/>
        </w:rPr>
        <w:t xml:space="preserve">, שעת כניסה למערכות </w:t>
      </w:r>
      <w:r>
        <w:rPr>
          <w:rFonts w:hint="cs"/>
          <w:rtl/>
        </w:rPr>
        <w:t>המגיש</w:t>
      </w:r>
      <w:r w:rsidRPr="00EB4BF5">
        <w:rPr>
          <w:rFonts w:hint="cs"/>
          <w:rtl/>
        </w:rPr>
        <w:t xml:space="preserve">, תאריך יציאה ממערכות </w:t>
      </w:r>
      <w:r>
        <w:rPr>
          <w:rFonts w:hint="cs"/>
          <w:rtl/>
        </w:rPr>
        <w:t>המגיש</w:t>
      </w:r>
      <w:r w:rsidRPr="00EB4BF5">
        <w:rPr>
          <w:rFonts w:hint="cs"/>
          <w:rtl/>
        </w:rPr>
        <w:t xml:space="preserve">, שעת יציאה ממערכות </w:t>
      </w:r>
      <w:r>
        <w:rPr>
          <w:rFonts w:hint="cs"/>
          <w:rtl/>
        </w:rPr>
        <w:t>המגיש</w:t>
      </w:r>
      <w:r w:rsidRPr="00EB4BF5">
        <w:rPr>
          <w:rFonts w:hint="cs"/>
          <w:rtl/>
        </w:rPr>
        <w:t>, סטאטוס תנועה.</w:t>
      </w:r>
    </w:p>
    <w:p w:rsidR="000F6D1B" w:rsidRPr="00EB4BF5" w:rsidP="000F6D1B">
      <w:pPr>
        <w:pStyle w:val="Normal2"/>
        <w:rPr>
          <w:rtl/>
        </w:rPr>
      </w:pPr>
      <w:r w:rsidRPr="00EB4BF5">
        <w:rPr>
          <w:rFonts w:hint="cs"/>
          <w:u w:val="single"/>
          <w:rtl/>
        </w:rPr>
        <w:t>סינון</w:t>
      </w:r>
      <w:r w:rsidRPr="00EB4BF5">
        <w:rPr>
          <w:rFonts w:hint="cs"/>
          <w:rtl/>
        </w:rPr>
        <w:t>: לאפשר על בסיס כל אחד מהשדות המוצגים, למעט שעות.</w:t>
      </w:r>
    </w:p>
    <w:p w:rsidR="000F6D1B" w:rsidRPr="00EB4BF5" w:rsidP="000F6D1B">
      <w:pPr>
        <w:pStyle w:val="Normal2"/>
        <w:rPr>
          <w:rtl/>
        </w:rPr>
      </w:pPr>
      <w:r w:rsidRPr="00EB4BF5">
        <w:rPr>
          <w:rFonts w:hint="cs"/>
          <w:u w:val="single"/>
          <w:rtl/>
        </w:rPr>
        <w:t>מיון</w:t>
      </w:r>
      <w:r w:rsidRPr="00EB4BF5">
        <w:rPr>
          <w:rFonts w:hint="cs"/>
          <w:rtl/>
        </w:rPr>
        <w:t>: לאפשר על בסיס כל אחד מהשדות המוצגים.</w:t>
      </w:r>
    </w:p>
    <w:p w:rsidR="000F6D1B" w:rsidRPr="00EB4BF5" w:rsidP="000F6D1B">
      <w:pPr>
        <w:pStyle w:val="Normal2"/>
        <w:rPr>
          <w:rtl/>
        </w:rPr>
      </w:pPr>
      <w:r w:rsidRPr="00EB4BF5">
        <w:rPr>
          <w:u w:val="single"/>
        </w:rPr>
        <w:t>Drill down</w:t>
      </w:r>
      <w:r w:rsidRPr="00EB4BF5">
        <w:rPr>
          <w:rFonts w:hint="cs"/>
          <w:rtl/>
        </w:rPr>
        <w:t>: אפשרות לבצע על תנועה אחת מהרשימה.</w:t>
      </w:r>
    </w:p>
    <w:p w:rsidR="000F6D1B" w:rsidRPr="00EB4BF5" w:rsidP="000F6D1B">
      <w:pPr>
        <w:pStyle w:val="Normal2"/>
        <w:rPr>
          <w:rtl/>
        </w:rPr>
      </w:pPr>
    </w:p>
    <w:p w:rsidR="000F6D1B" w:rsidRPr="00EB4BF5" w:rsidP="000F6D1B">
      <w:pPr>
        <w:pStyle w:val="Normal1"/>
        <w:rPr>
          <w:rtl/>
        </w:rPr>
      </w:pPr>
      <w:bookmarkEnd w:id="91"/>
      <w:bookmarkEnd w:id="92"/>
      <w:bookmarkEnd w:id="93"/>
      <w:bookmarkEnd w:id="94"/>
    </w:p>
    <w:p w:rsidR="000F6D1B" w:rsidRPr="00EB4BF5" w:rsidP="000F6D1B">
      <w:pPr>
        <w:pStyle w:val="Normal2"/>
        <w:rPr>
          <w:rtl/>
        </w:rPr>
      </w:pPr>
      <w:bookmarkEnd w:id="83"/>
      <w:bookmarkEnd w:id="84"/>
      <w:bookmarkEnd w:id="85"/>
      <w:bookmarkEnd w:id="86"/>
    </w:p>
    <w:p w:rsidR="000F6D1B" w:rsidRPr="00EB4BF5" w:rsidP="000F6D1B">
      <w:pPr>
        <w:pStyle w:val="Normal1"/>
        <w:rPr>
          <w:rtl/>
        </w:rPr>
      </w:pPr>
    </w:p>
    <w:p w:rsidR="000F6D1B" w:rsidRPr="00EB4BF5" w:rsidP="000F6D1B">
      <w:pPr>
        <w:pStyle w:val="Normal1"/>
        <w:rPr>
          <w:rtl/>
        </w:rPr>
      </w:pPr>
    </w:p>
    <w:p w:rsidR="000F6D1B" w:rsidRPr="00EB4BF5" w:rsidP="000F6D1B">
      <w:pPr>
        <w:pStyle w:val="Heading2"/>
        <w:jc w:val="center"/>
        <w:rPr>
          <w:rtl/>
          <w:lang w:eastAsia="en-US"/>
        </w:rPr>
      </w:pPr>
      <w:bookmarkStart w:id="95" w:name="_Toc372891819"/>
      <w:bookmarkStart w:id="96" w:name="_Toc388628393"/>
      <w:bookmarkStart w:id="97" w:name="_Toc517451162"/>
      <w:bookmarkStart w:id="98" w:name="_Toc97523631"/>
      <w:bookmarkStart w:id="99" w:name="_Toc312833590"/>
      <w:r w:rsidRPr="00EB4BF5">
        <w:rPr>
          <w:rFonts w:hint="cs"/>
          <w:rtl/>
          <w:lang w:eastAsia="en-US"/>
        </w:rPr>
        <w:t xml:space="preserve">3. </w:t>
      </w:r>
      <w:r w:rsidRPr="00EB4BF5">
        <w:rPr>
          <w:rtl/>
          <w:lang w:eastAsia="en-US"/>
        </w:rPr>
        <w:t>טכנולוגיה ותשתית</w:t>
      </w:r>
      <w:bookmarkEnd w:id="95"/>
      <w:bookmarkEnd w:id="96"/>
      <w:bookmarkEnd w:id="97"/>
      <w:bookmarkEnd w:id="98"/>
      <w:bookmarkEnd w:id="99"/>
    </w:p>
    <w:p w:rsidR="000F6D1B" w:rsidP="000F6D1B">
      <w:pPr>
        <w:pStyle w:val="Heading3"/>
        <w:rPr>
          <w:rtl/>
          <w:lang w:eastAsia="en-US"/>
        </w:rPr>
      </w:pPr>
      <w:bookmarkStart w:id="100" w:name="_Toc372891654"/>
      <w:r w:rsidRPr="00EB4BF5">
        <w:rPr>
          <w:rtl/>
          <w:lang w:eastAsia="en-US"/>
        </w:rPr>
        <w:t>3.</w:t>
      </w:r>
      <w:r>
        <w:rPr>
          <w:rFonts w:hint="cs"/>
          <w:rtl/>
          <w:lang w:eastAsia="en-US"/>
        </w:rPr>
        <w:t>1</w:t>
      </w:r>
      <w:r w:rsidRPr="00EB4BF5">
        <w:rPr>
          <w:rtl/>
          <w:lang w:eastAsia="en-US"/>
        </w:rPr>
        <w:tab/>
      </w:r>
      <w:r>
        <w:rPr>
          <w:rFonts w:hint="cs"/>
          <w:rtl/>
          <w:lang w:eastAsia="en-US"/>
        </w:rPr>
        <w:t>תוכנת סוכן</w:t>
      </w:r>
    </w:p>
    <w:p w:rsidR="000F6D1B" w:rsidP="000F6D1B">
      <w:pPr>
        <w:pStyle w:val="Normal2"/>
        <w:rPr>
          <w:rtl/>
          <w:lang w:eastAsia="en-US"/>
        </w:rPr>
      </w:pPr>
      <w:r>
        <w:rPr>
          <w:rFonts w:hint="cs"/>
          <w:rtl/>
          <w:lang w:eastAsia="en-US"/>
        </w:rPr>
        <w:t>לצורך בדיקת עמידת המגיש בתנאים האמורים מסכים המגיש לביקור המשרד או מי מטעמו כאמור בסעיף 1.3.0. זאת עבור כל אחד מסעיפי המשנה של סעיף זה.</w:t>
      </w:r>
    </w:p>
    <w:p w:rsidR="000F6D1B" w:rsidRPr="001616BB" w:rsidP="000F6D1B">
      <w:pPr>
        <w:pStyle w:val="Normal2"/>
        <w:rPr>
          <w:rtl/>
          <w:lang w:eastAsia="en-US"/>
        </w:rPr>
      </w:pPr>
      <w:r>
        <w:rPr>
          <w:rFonts w:hint="cs"/>
          <w:rtl/>
          <w:lang w:eastAsia="en-US"/>
        </w:rPr>
        <w:t>על המגיש לחתום על הצהרה כמובא בנספח טו.</w:t>
      </w:r>
    </w:p>
    <w:p w:rsidR="000F6D1B" w:rsidRPr="00EB4BF5" w:rsidP="000F6D1B">
      <w:pPr>
        <w:pStyle w:val="Heading4"/>
        <w:rPr>
          <w:rtl/>
          <w:lang w:eastAsia="en-US"/>
        </w:rPr>
      </w:pPr>
      <w:r>
        <w:rPr>
          <w:rFonts w:hint="cs"/>
          <w:rtl/>
          <w:lang w:eastAsia="en-US"/>
        </w:rPr>
        <w:t xml:space="preserve">3.1.0 </w:t>
      </w:r>
      <w:r>
        <w:rPr>
          <w:rtl/>
          <w:lang w:eastAsia="en-US"/>
        </w:rPr>
        <w:t>ארכיטקטורה כללית</w:t>
      </w:r>
    </w:p>
    <w:p w:rsidR="000F6D1B" w:rsidRPr="00EB4BF5" w:rsidP="000F6D1B">
      <w:pPr>
        <w:pStyle w:val="Normal1"/>
        <w:rPr>
          <w:rtl/>
        </w:rPr>
      </w:pPr>
      <w:r w:rsidRPr="00EB4BF5">
        <w:rPr>
          <w:rFonts w:hint="cs"/>
          <w:rtl/>
        </w:rPr>
        <w:t xml:space="preserve">על מנת לבצע בפועל את תהליך העברת המסרים בין </w:t>
      </w:r>
      <w:r>
        <w:rPr>
          <w:rFonts w:hint="cs"/>
          <w:rtl/>
        </w:rPr>
        <w:t>המגיש</w:t>
      </w:r>
      <w:r w:rsidRPr="00EB4BF5">
        <w:rPr>
          <w:rFonts w:hint="cs"/>
          <w:rtl/>
        </w:rPr>
        <w:t xml:space="preserve"> לבין המשרד יש צורך בחיבור טכנולוגי. בתהליך חיבור זה </w:t>
      </w:r>
      <w:r>
        <w:rPr>
          <w:rFonts w:hint="cs"/>
          <w:rtl/>
        </w:rPr>
        <w:t>מתקני המשרד יהוו</w:t>
      </w:r>
      <w:r w:rsidRPr="00EB4BF5">
        <w:rPr>
          <w:rFonts w:hint="cs"/>
          <w:rtl/>
        </w:rPr>
        <w:t xml:space="preserve"> תמיד </w:t>
      </w:r>
      <w:r>
        <w:rPr>
          <w:rFonts w:hint="cs"/>
          <w:rtl/>
        </w:rPr>
        <w:t>מוקד ייזום</w:t>
      </w:r>
      <w:r w:rsidRPr="00EB4BF5">
        <w:rPr>
          <w:rFonts w:hint="cs"/>
          <w:rtl/>
        </w:rPr>
        <w:t xml:space="preserve"> התקשורת, </w:t>
      </w:r>
      <w:r>
        <w:rPr>
          <w:rFonts w:hint="cs"/>
          <w:rtl/>
        </w:rPr>
        <w:t>העברת המסרים לתוך משהב"ט תבוצע תמיד בייזום על ידי מערכות היושבות במתקני המשרד</w:t>
      </w:r>
      <w:r w:rsidRPr="00EB4BF5">
        <w:rPr>
          <w:rFonts w:hint="cs"/>
          <w:rtl/>
        </w:rPr>
        <w:t>.</w:t>
      </w:r>
      <w:r>
        <w:rPr>
          <w:rFonts w:hint="cs"/>
          <w:rtl/>
        </w:rPr>
        <w:t xml:space="preserve"> </w:t>
      </w:r>
    </w:p>
    <w:p w:rsidR="000F6D1B" w:rsidP="000F6D1B">
      <w:pPr>
        <w:pStyle w:val="Normal1"/>
        <w:rPr>
          <w:rtl/>
        </w:rPr>
      </w:pPr>
      <w:r w:rsidRPr="00EB4BF5">
        <w:rPr>
          <w:rFonts w:hint="cs"/>
          <w:rtl/>
        </w:rPr>
        <w:t xml:space="preserve">אמצעי החיבור </w:t>
      </w:r>
      <w:r>
        <w:rPr>
          <w:rFonts w:hint="cs"/>
          <w:rtl/>
        </w:rPr>
        <w:t>יהיה</w:t>
      </w:r>
      <w:r w:rsidRPr="00EB4BF5">
        <w:rPr>
          <w:rFonts w:hint="cs"/>
          <w:rtl/>
        </w:rPr>
        <w:t xml:space="preserve"> תוכנת סוכן של </w:t>
      </w:r>
      <w:r>
        <w:rPr>
          <w:rFonts w:hint="cs"/>
          <w:rtl/>
        </w:rPr>
        <w:t>המגיש</w:t>
      </w:r>
      <w:r w:rsidRPr="00EB4BF5">
        <w:rPr>
          <w:rFonts w:hint="cs"/>
          <w:rtl/>
        </w:rPr>
        <w:t xml:space="preserve"> אשר תשב על שרתים בחוות השרתים של המשרד ותיצור את ההתקשרות לשרתי </w:t>
      </w:r>
      <w:r>
        <w:rPr>
          <w:rFonts w:hint="cs"/>
          <w:rtl/>
        </w:rPr>
        <w:t>המגיש.</w:t>
      </w:r>
    </w:p>
    <w:p w:rsidR="000F6D1B" w:rsidP="000F6D1B">
      <w:pPr>
        <w:pStyle w:val="Normal1"/>
        <w:rPr>
          <w:rtl/>
        </w:rPr>
      </w:pPr>
      <w:r>
        <w:rPr>
          <w:rFonts w:hint="cs"/>
          <w:rtl/>
        </w:rPr>
        <w:t xml:space="preserve">על תוכנת הסוכן לעבוד במהירות, באמינות ובשקיפות. יש לאפשר פיתוח לצוות </w:t>
      </w:r>
      <w:r>
        <w:rPr>
          <w:rFonts w:hint="cs"/>
          <w:rtl/>
        </w:rPr>
        <w:t>מיסור</w:t>
      </w:r>
      <w:r>
        <w:rPr>
          <w:rFonts w:hint="cs"/>
          <w:rtl/>
        </w:rPr>
        <w:t xml:space="preserve"> של המשרד בצורה פשוטה וקלה, וכן לאפשר גמישות בהגדרות. עליה לעמוד גם בנפחים ועומסים.</w:t>
      </w:r>
    </w:p>
    <w:p w:rsidR="000F6D1B" w:rsidP="000F6D1B">
      <w:pPr>
        <w:pStyle w:val="Normal1"/>
        <w:rPr>
          <w:rtl/>
        </w:rPr>
      </w:pPr>
      <w:r>
        <w:rPr>
          <w:rFonts w:hint="cs"/>
          <w:rtl/>
        </w:rPr>
        <w:t xml:space="preserve">מטרת תוכנת הסוכן הינה לאפשר יכולת הורדת והעלאת קבצים אל שרתי המגיש. בתהליך ההעלאה נדרשת יכולת לאסוף קבצים מתיקיות שונות ברשת תוך יכולת הבחנה בין סוגי קבצים על בסיס </w:t>
      </w:r>
      <w:r>
        <w:rPr>
          <w:rFonts w:hint="cs"/>
          <w:rtl/>
        </w:rPr>
        <w:t>סכימת</w:t>
      </w:r>
      <w:r>
        <w:rPr>
          <w:rFonts w:hint="cs"/>
          <w:rtl/>
        </w:rPr>
        <w:t xml:space="preserve"> שם קובץ(ראה סעיף 3.1.3). על התוכנה לאפשר איסוף ממספר מקורות במקביל עבור הגדרה אחת של סוג קובץ. על התוכנה לאפשר </w:t>
      </w:r>
      <w:r>
        <w:rPr>
          <w:rFonts w:hint="cs"/>
          <w:rtl/>
        </w:rPr>
        <w:t>אירכוב</w:t>
      </w:r>
      <w:r>
        <w:rPr>
          <w:rFonts w:hint="cs"/>
          <w:rtl/>
        </w:rPr>
        <w:t xml:space="preserve"> של הקבצים הנאספים לתיקיות בשרתי המשרד.</w:t>
      </w:r>
    </w:p>
    <w:p w:rsidR="000F6D1B" w:rsidRPr="00EB4BF5" w:rsidP="000F6D1B">
      <w:pPr>
        <w:pStyle w:val="Normal1"/>
        <w:rPr>
          <w:rtl/>
        </w:rPr>
      </w:pPr>
      <w:r>
        <w:rPr>
          <w:rFonts w:hint="cs"/>
          <w:rtl/>
        </w:rPr>
        <w:t xml:space="preserve">בתהליך ההורדה של הקבצים נדרשות אותן יכולות של איסוף ממספר מקורות עבור הגדרה אחת של סוג קובץ והורדת הקבצים לתיקייה ברשת. נדרשת יכול </w:t>
      </w:r>
      <w:r>
        <w:rPr>
          <w:rFonts w:hint="cs"/>
          <w:rtl/>
        </w:rPr>
        <w:t>אירכוב</w:t>
      </w:r>
      <w:r>
        <w:rPr>
          <w:rFonts w:hint="cs"/>
          <w:rtl/>
        </w:rPr>
        <w:t xml:space="preserve"> הקבצים המורדים לתיקייה נוספת ברשת.</w:t>
      </w:r>
    </w:p>
    <w:p w:rsidR="000F6D1B" w:rsidRPr="00EB4BF5" w:rsidP="000F6D1B">
      <w:pPr>
        <w:pStyle w:val="Heading4"/>
        <w:rPr>
          <w:rtl/>
          <w:lang w:eastAsia="en-US"/>
        </w:rPr>
      </w:pPr>
      <w:bookmarkStart w:id="101" w:name="_Toc372891653"/>
      <w:r w:rsidRPr="00EB4BF5">
        <w:rPr>
          <w:rtl/>
          <w:lang w:eastAsia="en-US"/>
        </w:rPr>
        <w:t>3.</w:t>
      </w:r>
      <w:r>
        <w:rPr>
          <w:rFonts w:hint="cs"/>
          <w:rtl/>
          <w:lang w:eastAsia="en-US"/>
        </w:rPr>
        <w:t>1.1</w:t>
      </w:r>
      <w:r w:rsidRPr="00EB4BF5">
        <w:rPr>
          <w:rtl/>
          <w:lang w:eastAsia="en-US"/>
        </w:rPr>
        <w:tab/>
        <w:t>אחסנת נתונים</w:t>
      </w:r>
      <w:bookmarkEnd w:id="101"/>
      <w:r w:rsidRPr="00EB4BF5">
        <w:rPr>
          <w:rtl/>
          <w:lang w:eastAsia="en-US"/>
        </w:rPr>
        <w:t xml:space="preserve"> מרכזית</w:t>
      </w:r>
    </w:p>
    <w:p w:rsidR="000F6D1B" w:rsidP="000F6D1B">
      <w:pPr>
        <w:pStyle w:val="Normal1"/>
        <w:rPr>
          <w:rtl/>
          <w:lang w:eastAsia="en-US"/>
        </w:rPr>
      </w:pPr>
      <w:r>
        <w:rPr>
          <w:rFonts w:hint="cs"/>
          <w:rtl/>
          <w:lang w:eastAsia="en-US"/>
        </w:rPr>
        <w:t xml:space="preserve">תוכנת הסוכן חייבת להיות בעלת יכולת התקנה </w:t>
      </w:r>
      <w:r>
        <w:rPr>
          <w:lang w:eastAsia="en-US"/>
        </w:rPr>
        <w:t>stand alone</w:t>
      </w:r>
      <w:r>
        <w:rPr>
          <w:rFonts w:hint="cs"/>
          <w:lang w:eastAsia="en-US"/>
        </w:rPr>
        <w:t xml:space="preserve"> </w:t>
      </w:r>
      <w:r>
        <w:rPr>
          <w:rFonts w:hint="cs"/>
          <w:rtl/>
          <w:lang w:eastAsia="en-US"/>
        </w:rPr>
        <w:t xml:space="preserve"> או בעלת מימוש מאגר נתונים פנימי,</w:t>
      </w:r>
    </w:p>
    <w:p w:rsidR="000F6D1B" w:rsidRPr="00EB4BF5" w:rsidP="000F6D1B">
      <w:pPr>
        <w:pStyle w:val="Normal1"/>
        <w:rPr>
          <w:rtl/>
          <w:lang w:eastAsia="en-US"/>
        </w:rPr>
      </w:pPr>
      <w:r>
        <w:rPr>
          <w:rFonts w:hint="cs"/>
          <w:rtl/>
          <w:lang w:eastAsia="en-US"/>
        </w:rPr>
        <w:t>כך שמשהב"ט לא יזדקק להעמיד את שירותי ה-</w:t>
      </w:r>
      <w:r>
        <w:rPr>
          <w:rFonts w:hint="cs"/>
          <w:lang w:eastAsia="en-US"/>
        </w:rPr>
        <w:t>DBA</w:t>
      </w:r>
      <w:r>
        <w:rPr>
          <w:rFonts w:hint="cs"/>
          <w:rtl/>
          <w:lang w:eastAsia="en-US"/>
        </w:rPr>
        <w:t xml:space="preserve"> שלו. </w:t>
      </w:r>
    </w:p>
    <w:p w:rsidR="000F6D1B" w:rsidRPr="00EB4BF5" w:rsidP="000F6D1B">
      <w:pPr>
        <w:pStyle w:val="Heading4"/>
        <w:rPr>
          <w:rtl/>
          <w:lang w:eastAsia="en-US"/>
        </w:rPr>
      </w:pPr>
      <w:bookmarkStart w:id="102" w:name="_Toc372891659"/>
      <w:bookmarkEnd w:id="100"/>
      <w:r>
        <w:rPr>
          <w:rFonts w:hint="cs"/>
          <w:rtl/>
          <w:lang w:eastAsia="en-US"/>
        </w:rPr>
        <w:t>3.1.2</w:t>
      </w:r>
      <w:r w:rsidRPr="00EB4BF5">
        <w:rPr>
          <w:rtl/>
          <w:lang w:eastAsia="en-US"/>
        </w:rPr>
        <w:tab/>
        <w:t>מערכת הפעלה</w:t>
      </w:r>
      <w:bookmarkEnd w:id="102"/>
    </w:p>
    <w:p w:rsidR="000F6D1B" w:rsidRPr="00EB4BF5" w:rsidP="000F6D1B">
      <w:pPr>
        <w:pStyle w:val="Normal1"/>
        <w:rPr>
          <w:rtl/>
          <w:lang w:eastAsia="en-US"/>
        </w:rPr>
      </w:pPr>
      <w:r w:rsidRPr="00EB4BF5">
        <w:rPr>
          <w:rFonts w:hint="cs"/>
          <w:rtl/>
          <w:lang w:eastAsia="en-US"/>
        </w:rPr>
        <w:t>היה ו</w:t>
      </w:r>
      <w:r>
        <w:rPr>
          <w:rFonts w:hint="cs"/>
          <w:rtl/>
          <w:lang w:eastAsia="en-US"/>
        </w:rPr>
        <w:t>המגיש</w:t>
      </w:r>
      <w:r w:rsidRPr="00EB4BF5">
        <w:rPr>
          <w:rFonts w:hint="cs"/>
          <w:rtl/>
          <w:lang w:eastAsia="en-US"/>
        </w:rPr>
        <w:t xml:space="preserve"> יידרש להתקין תוכנת סוכן, עליה להיות מתאימה למערכת הפעלה </w:t>
      </w:r>
      <w:r w:rsidRPr="00EB4BF5">
        <w:rPr>
          <w:lang w:eastAsia="en-US"/>
        </w:rPr>
        <w:t>windows</w:t>
      </w:r>
      <w:r w:rsidRPr="00EB4BF5">
        <w:rPr>
          <w:rFonts w:hint="cs"/>
          <w:rtl/>
          <w:lang w:eastAsia="en-US"/>
        </w:rPr>
        <w:t xml:space="preserve"> של </w:t>
      </w:r>
      <w:r>
        <w:rPr>
          <w:rFonts w:hint="cs"/>
          <w:rtl/>
          <w:lang w:eastAsia="en-US"/>
        </w:rPr>
        <w:t>מיקרוסופט, וכן עליה להיות מותאמת</w:t>
      </w:r>
      <w:r w:rsidRPr="00EB4BF5">
        <w:rPr>
          <w:rFonts w:hint="cs"/>
          <w:rtl/>
          <w:lang w:eastAsia="en-US"/>
        </w:rPr>
        <w:t xml:space="preserve"> </w:t>
      </w:r>
      <w:r>
        <w:rPr>
          <w:rFonts w:hint="cs"/>
          <w:rtl/>
          <w:lang w:eastAsia="en-US"/>
        </w:rPr>
        <w:t>ל</w:t>
      </w:r>
      <w:r w:rsidRPr="00EB4BF5">
        <w:rPr>
          <w:rFonts w:hint="cs"/>
          <w:rtl/>
          <w:lang w:eastAsia="en-US"/>
        </w:rPr>
        <w:t>שרתים וירטואליים.</w:t>
      </w:r>
    </w:p>
    <w:p w:rsidR="000F6D1B" w:rsidRPr="00EB4BF5" w:rsidP="000F6D1B">
      <w:pPr>
        <w:pStyle w:val="Heading4"/>
        <w:rPr>
          <w:rtl/>
          <w:lang w:eastAsia="en-US"/>
        </w:rPr>
      </w:pPr>
      <w:bookmarkStart w:id="103" w:name="_Toc372891662"/>
      <w:r w:rsidRPr="00EB4BF5">
        <w:rPr>
          <w:rtl/>
          <w:lang w:eastAsia="en-US"/>
        </w:rPr>
        <w:t>3.</w:t>
      </w:r>
      <w:r>
        <w:rPr>
          <w:rFonts w:hint="cs"/>
          <w:rtl/>
          <w:lang w:eastAsia="en-US"/>
        </w:rPr>
        <w:t>1.3</w:t>
      </w:r>
      <w:r w:rsidRPr="00EB4BF5">
        <w:rPr>
          <w:rtl/>
          <w:lang w:eastAsia="en-US"/>
        </w:rPr>
        <w:tab/>
        <w:t>כלי פיתוח ותחזוקה</w:t>
      </w:r>
      <w:bookmarkEnd w:id="103"/>
    </w:p>
    <w:p w:rsidR="000F6D1B" w:rsidP="000F6D1B">
      <w:pPr>
        <w:pStyle w:val="Normal1"/>
        <w:rPr>
          <w:color w:val="0000FF"/>
          <w:rtl/>
          <w:lang w:eastAsia="en-US"/>
        </w:rPr>
      </w:pPr>
      <w:r w:rsidRPr="00EB4BF5">
        <w:rPr>
          <w:rFonts w:hint="cs"/>
          <w:rtl/>
        </w:rPr>
        <w:t>נדרש שתהיה יכולת בסיסית למנהלן מטעם המשרד שאינו מומחה בתוכנה לבצע פעולות שינוי הגדרות של ניתובי מסרים ותחזוקה בצורה קלה ונהירה ללא צורך בקריאות שירות לספק ה</w:t>
      </w:r>
      <w:r>
        <w:rPr>
          <w:rFonts w:hint="cs"/>
          <w:rtl/>
        </w:rPr>
        <w:t>מגיש</w:t>
      </w:r>
      <w:r w:rsidRPr="00EB4BF5">
        <w:rPr>
          <w:rFonts w:hint="cs"/>
          <w:rtl/>
        </w:rPr>
        <w:t>.</w:t>
      </w:r>
    </w:p>
    <w:p w:rsidR="000F6D1B" w:rsidP="000F6D1B">
      <w:pPr>
        <w:pStyle w:val="Normal1"/>
        <w:rPr>
          <w:color w:val="0000FF"/>
          <w:rtl/>
          <w:lang w:eastAsia="en-US"/>
        </w:rPr>
      </w:pPr>
      <w:r>
        <w:rPr>
          <w:rFonts w:hint="cs"/>
          <w:rtl/>
          <w:lang w:eastAsia="en-US"/>
        </w:rPr>
        <w:t>על התוכנה לאפשר פיתוח בצורה פשוטה וקלה, כלומר או מסכי קונפיגורציה קלים או פיתוח באמצעות קבצים באופן שניתן ללומדו בחצי יום עד יום הדרכה. מבחן התוצאה הינו שתכניתן שעבר הדרכה כזאת בסוף היום מצליח להגדיר ממשק באופן עצמאי לחלוטין.</w:t>
      </w:r>
    </w:p>
    <w:p w:rsidR="000F6D1B" w:rsidP="000F6D1B">
      <w:pPr>
        <w:pStyle w:val="Normal1"/>
        <w:rPr>
          <w:rtl/>
        </w:rPr>
      </w:pPr>
      <w:r w:rsidRPr="004310B1">
        <w:rPr>
          <w:rFonts w:hint="cs"/>
          <w:rtl/>
        </w:rPr>
        <w:t>על תוכנת הסוכן לאפשר למנהלן לקבוע איסוף של קבצים מתיקיות ספציפיות והעברתם ל</w:t>
      </w:r>
      <w:r>
        <w:rPr>
          <w:rFonts w:hint="cs"/>
          <w:rtl/>
        </w:rPr>
        <w:t>מגיש</w:t>
      </w:r>
      <w:r w:rsidRPr="004310B1">
        <w:rPr>
          <w:rFonts w:hint="cs"/>
          <w:rtl/>
        </w:rPr>
        <w:t xml:space="preserve"> תוך שימוש בטכנולוגיה הרלוונטית ל</w:t>
      </w:r>
      <w:r>
        <w:rPr>
          <w:rFonts w:hint="cs"/>
          <w:rtl/>
        </w:rPr>
        <w:t>מגיש</w:t>
      </w:r>
      <w:r w:rsidRPr="004310B1">
        <w:rPr>
          <w:rFonts w:hint="cs"/>
          <w:rtl/>
        </w:rPr>
        <w:t xml:space="preserve">. על התוכנה לאפשר להבחין בין סוגי מסרים שונים על בסיס שם </w:t>
      </w:r>
      <w:r w:rsidRPr="004310B1">
        <w:rPr>
          <w:rFonts w:hint="cs"/>
          <w:rtl/>
        </w:rPr>
        <w:t xml:space="preserve">תיקייה ו\או </w:t>
      </w:r>
      <w:r w:rsidRPr="004310B1">
        <w:rPr>
          <w:rFonts w:hint="cs"/>
          <w:rtl/>
        </w:rPr>
        <w:t>סכימת</w:t>
      </w:r>
      <w:r w:rsidRPr="004310B1">
        <w:rPr>
          <w:rFonts w:hint="cs"/>
          <w:rtl/>
        </w:rPr>
        <w:t xml:space="preserve"> שם קובץ (</w:t>
      </w:r>
      <w:r w:rsidRPr="004310B1">
        <w:rPr>
          <w:rFonts w:hint="cs"/>
          <w:rtl/>
        </w:rPr>
        <w:t>מחוייב</w:t>
      </w:r>
      <w:r w:rsidRPr="004310B1">
        <w:rPr>
          <w:rFonts w:hint="cs"/>
          <w:rtl/>
        </w:rPr>
        <w:t xml:space="preserve"> אבחנה בין סוגי מסרים על בסיס </w:t>
      </w:r>
      <w:r w:rsidRPr="004310B1">
        <w:rPr>
          <w:rFonts w:hint="cs"/>
          <w:rtl/>
        </w:rPr>
        <w:t>סכימת</w:t>
      </w:r>
      <w:r w:rsidRPr="004310B1">
        <w:rPr>
          <w:rFonts w:hint="cs"/>
          <w:rtl/>
        </w:rPr>
        <w:t xml:space="preserve"> שם ייחודית גם אם שניהם באותה תיקייה).</w:t>
      </w:r>
    </w:p>
    <w:p w:rsidR="000F6D1B" w:rsidP="000F6D1B">
      <w:pPr>
        <w:pStyle w:val="Normal1"/>
        <w:rPr>
          <w:rtl/>
        </w:rPr>
      </w:pPr>
      <w:r>
        <w:rPr>
          <w:rFonts w:hint="cs"/>
          <w:rtl/>
        </w:rPr>
        <w:t>סכימת</w:t>
      </w:r>
      <w:r>
        <w:rPr>
          <w:rFonts w:hint="cs"/>
          <w:rtl/>
        </w:rPr>
        <w:t xml:space="preserve"> שם הקובץ צריכה לאפשר שימוש בתווי ג'וקר בכל תצורה אפשרית, לדוגמא: </w:t>
      </w:r>
      <w:r>
        <w:t>*</w:t>
      </w:r>
      <w:r>
        <w:t>val</w:t>
      </w:r>
      <w:r>
        <w:t>*</w:t>
      </w:r>
      <w:r>
        <w:rPr>
          <w:rFonts w:hint="cs"/>
          <w:rtl/>
        </w:rPr>
        <w:t xml:space="preserve">, </w:t>
      </w:r>
      <w:r>
        <w:t>*val1*val2*</w:t>
      </w:r>
      <w:r>
        <w:rPr>
          <w:rFonts w:hint="cs"/>
          <w:rtl/>
        </w:rPr>
        <w:t xml:space="preserve"> וכו'.</w:t>
      </w:r>
    </w:p>
    <w:p w:rsidR="000F6D1B" w:rsidP="000F6D1B">
      <w:pPr>
        <w:pStyle w:val="Normal1"/>
        <w:rPr>
          <w:rtl/>
        </w:rPr>
      </w:pPr>
      <w:r>
        <w:rPr>
          <w:rFonts w:hint="cs"/>
          <w:rtl/>
        </w:rPr>
        <w:t>באיסוף קובץ התוכנה חייבת לאפשר מחיקה או השארת הקובץ תוך סימונו כ-</w:t>
      </w:r>
      <w:r>
        <w:t>read only</w:t>
      </w:r>
      <w:r>
        <w:rPr>
          <w:rFonts w:hint="cs"/>
        </w:rPr>
        <w:t xml:space="preserve"> </w:t>
      </w:r>
      <w:r>
        <w:rPr>
          <w:rFonts w:hint="cs"/>
          <w:rtl/>
        </w:rPr>
        <w:t xml:space="preserve"> או העברתו לתיקיית ארכיון.</w:t>
      </w:r>
    </w:p>
    <w:p w:rsidR="000F6D1B" w:rsidP="000F6D1B">
      <w:pPr>
        <w:pStyle w:val="Normal1"/>
        <w:rPr>
          <w:rtl/>
        </w:rPr>
      </w:pPr>
      <w:r>
        <w:rPr>
          <w:rFonts w:hint="cs"/>
          <w:rtl/>
        </w:rPr>
        <w:t>התוכנה תדרוש מינימום תחזוקה חיצונית, עד יום אחד של טכנאי בשנה.</w:t>
      </w:r>
    </w:p>
    <w:p w:rsidR="000F6D1B" w:rsidP="000F6D1B">
      <w:pPr>
        <w:pStyle w:val="Normal1"/>
        <w:rPr>
          <w:rtl/>
        </w:rPr>
      </w:pPr>
      <w:r>
        <w:rPr>
          <w:rFonts w:hint="cs"/>
          <w:rtl/>
        </w:rPr>
        <w:t xml:space="preserve">התוכנה תאפשר </w:t>
      </w:r>
      <w:r>
        <w:rPr>
          <w:rFonts w:hint="cs"/>
          <w:rtl/>
        </w:rPr>
        <w:t>שידרוגים</w:t>
      </w:r>
      <w:r>
        <w:rPr>
          <w:rFonts w:hint="cs"/>
          <w:rtl/>
        </w:rPr>
        <w:t xml:space="preserve"> ע"י התקנה פשוטה של קובץ שיועבר </w:t>
      </w:r>
      <w:r>
        <w:rPr>
          <w:rFonts w:hint="cs"/>
          <w:rtl/>
        </w:rPr>
        <w:t>למשהב"ט</w:t>
      </w:r>
      <w:r>
        <w:rPr>
          <w:rFonts w:hint="cs"/>
          <w:rtl/>
        </w:rPr>
        <w:t xml:space="preserve"> ללא צורך בשליחת טכנאי.</w:t>
      </w:r>
    </w:p>
    <w:p w:rsidR="000F6D1B" w:rsidRPr="004310B1" w:rsidP="000F6D1B">
      <w:pPr>
        <w:pStyle w:val="Normal1"/>
        <w:rPr>
          <w:rtl/>
        </w:rPr>
      </w:pPr>
    </w:p>
    <w:p w:rsidR="000F6D1B" w:rsidRPr="00EB4BF5" w:rsidP="000F6D1B">
      <w:pPr>
        <w:pStyle w:val="Heading4"/>
        <w:rPr>
          <w:rtl/>
          <w:lang w:eastAsia="en-US"/>
        </w:rPr>
      </w:pPr>
      <w:r w:rsidRPr="00EB4BF5">
        <w:rPr>
          <w:rtl/>
          <w:lang w:eastAsia="en-US"/>
        </w:rPr>
        <w:t>3.</w:t>
      </w:r>
      <w:r>
        <w:rPr>
          <w:rFonts w:hint="cs"/>
          <w:rtl/>
          <w:lang w:eastAsia="en-US"/>
        </w:rPr>
        <w:t>1.4</w:t>
      </w:r>
      <w:r w:rsidRPr="00EB4BF5">
        <w:rPr>
          <w:rtl/>
          <w:lang w:eastAsia="en-US"/>
        </w:rPr>
        <w:tab/>
        <w:t xml:space="preserve">כלי תפעול וייצור </w:t>
      </w:r>
    </w:p>
    <w:p w:rsidR="000F6D1B" w:rsidP="000F6D1B">
      <w:pPr>
        <w:pStyle w:val="Normal2"/>
        <w:rPr>
          <w:rtl/>
          <w:lang w:eastAsia="en-US"/>
        </w:rPr>
      </w:pPr>
      <w:r w:rsidRPr="00EB4BF5">
        <w:rPr>
          <w:rFonts w:hint="cs"/>
          <w:rtl/>
          <w:lang w:eastAsia="en-US"/>
        </w:rPr>
        <w:t>יש לאפשר אתחול של התוכנה במקרה של תקיעה</w:t>
      </w:r>
      <w:r>
        <w:rPr>
          <w:rFonts w:hint="cs"/>
          <w:rtl/>
          <w:lang w:eastAsia="en-US"/>
        </w:rPr>
        <w:t>.</w:t>
      </w:r>
    </w:p>
    <w:p w:rsidR="000F6D1B" w:rsidP="000F6D1B">
      <w:pPr>
        <w:pStyle w:val="Normal2"/>
        <w:rPr>
          <w:rtl/>
          <w:lang w:eastAsia="en-US"/>
        </w:rPr>
      </w:pPr>
      <w:r>
        <w:rPr>
          <w:rFonts w:hint="cs"/>
          <w:rtl/>
          <w:lang w:eastAsia="en-US"/>
        </w:rPr>
        <w:t xml:space="preserve">יש לאפשר גמישות ושליטה בזמני ההפעלה של התוכנה: </w:t>
      </w:r>
      <w:r>
        <w:rPr>
          <w:lang w:eastAsia="en-US"/>
        </w:rPr>
        <w:t>service</w:t>
      </w:r>
      <w:r>
        <w:rPr>
          <w:rFonts w:hint="cs"/>
          <w:lang w:eastAsia="en-US"/>
        </w:rPr>
        <w:t xml:space="preserve"> </w:t>
      </w:r>
      <w:r>
        <w:rPr>
          <w:rFonts w:hint="cs"/>
          <w:rtl/>
          <w:lang w:eastAsia="en-US"/>
        </w:rPr>
        <w:t xml:space="preserve"> שנמצא באוויר כל הזמן וניתן להפסקה או </w:t>
      </w:r>
      <w:r>
        <w:rPr>
          <w:lang w:eastAsia="en-US"/>
        </w:rPr>
        <w:t>scheduled task</w:t>
      </w:r>
      <w:r>
        <w:rPr>
          <w:rFonts w:hint="cs"/>
          <w:lang w:eastAsia="en-US"/>
        </w:rPr>
        <w:t xml:space="preserve"> </w:t>
      </w:r>
      <w:r>
        <w:rPr>
          <w:rFonts w:hint="cs"/>
          <w:rtl/>
          <w:lang w:eastAsia="en-US"/>
        </w:rPr>
        <w:t xml:space="preserve"> שניתן לשליטה.</w:t>
      </w:r>
    </w:p>
    <w:p w:rsidR="000F6D1B" w:rsidRPr="00EB4BF5" w:rsidP="000F6D1B">
      <w:pPr>
        <w:pStyle w:val="Heading4"/>
        <w:rPr>
          <w:rtl/>
          <w:lang w:eastAsia="en-US"/>
        </w:rPr>
      </w:pPr>
      <w:r w:rsidRPr="00EB4BF5">
        <w:rPr>
          <w:rtl/>
          <w:lang w:eastAsia="en-US"/>
        </w:rPr>
        <w:t>3.</w:t>
      </w:r>
      <w:r>
        <w:rPr>
          <w:rFonts w:hint="cs"/>
          <w:rtl/>
          <w:lang w:eastAsia="en-US"/>
        </w:rPr>
        <w:t>1</w:t>
      </w:r>
      <w:r w:rsidRPr="00EB4BF5">
        <w:rPr>
          <w:rtl/>
          <w:lang w:eastAsia="en-US"/>
        </w:rPr>
        <w:t>.</w:t>
      </w:r>
      <w:r>
        <w:rPr>
          <w:rFonts w:hint="cs"/>
          <w:rtl/>
          <w:lang w:eastAsia="en-US"/>
        </w:rPr>
        <w:t>5</w:t>
      </w:r>
      <w:r w:rsidRPr="00EB4BF5">
        <w:rPr>
          <w:rtl/>
          <w:lang w:eastAsia="en-US"/>
        </w:rPr>
        <w:tab/>
        <w:t>כלי שליטה ובקרה למנהל המערכת</w:t>
      </w:r>
    </w:p>
    <w:p w:rsidR="000F6D1B" w:rsidP="000F6D1B">
      <w:pPr>
        <w:pStyle w:val="Normal2"/>
        <w:rPr>
          <w:rtl/>
          <w:lang w:eastAsia="en-US"/>
        </w:rPr>
      </w:pPr>
      <w:r w:rsidRPr="00EB4BF5">
        <w:rPr>
          <w:rFonts w:hint="cs"/>
          <w:rtl/>
          <w:lang w:eastAsia="en-US"/>
        </w:rPr>
        <w:t>יש לאפשר גישה למנהלן המערכת למערכת הדיווח של תוכנת הסוכן על מנת לאתר מסרים.</w:t>
      </w:r>
      <w:r>
        <w:rPr>
          <w:rFonts w:hint="cs"/>
          <w:rtl/>
          <w:lang w:eastAsia="en-US"/>
        </w:rPr>
        <w:t xml:space="preserve"> מערכת הדיווח חייבת לאפשר חיתוך מינימאלי של הלוגים על בסיס סוג מסר.</w:t>
      </w:r>
    </w:p>
    <w:p w:rsidR="000F6D1B" w:rsidP="000F6D1B">
      <w:pPr>
        <w:pStyle w:val="Normal2"/>
        <w:rPr>
          <w:rtl/>
          <w:lang w:eastAsia="en-US"/>
        </w:rPr>
      </w:pPr>
      <w:r>
        <w:rPr>
          <w:rFonts w:hint="cs"/>
          <w:rtl/>
          <w:lang w:eastAsia="en-US"/>
        </w:rPr>
        <w:t>על התוכנה לדווח על כל שאל מפעילותה לרבות שגויים, ולאפשר שקיפות למנהלי המערכת בפתרון תקלות.</w:t>
      </w:r>
    </w:p>
    <w:p w:rsidR="000F6D1B" w:rsidP="000F6D1B">
      <w:pPr>
        <w:pStyle w:val="Normal2"/>
        <w:rPr>
          <w:rtl/>
          <w:lang w:eastAsia="en-US"/>
        </w:rPr>
      </w:pPr>
      <w:r>
        <w:rPr>
          <w:rFonts w:hint="cs"/>
          <w:rtl/>
          <w:lang w:eastAsia="en-US"/>
        </w:rPr>
        <w:t xml:space="preserve">כל תנועה בתוכנה צריכה להיות מדווחת על בסיס המינימום של פרמטרים הבאים: שם תיקייה, שם קובץ, תאריך ושעה. הפרמטרים המינימליים </w:t>
      </w:r>
      <w:r>
        <w:rPr>
          <w:rFonts w:hint="cs"/>
          <w:rtl/>
          <w:lang w:eastAsia="en-US"/>
        </w:rPr>
        <w:t>האילו</w:t>
      </w:r>
      <w:r>
        <w:rPr>
          <w:rFonts w:hint="cs"/>
          <w:rtl/>
          <w:lang w:eastAsia="en-US"/>
        </w:rPr>
        <w:t xml:space="preserve"> ידווחו עבור כל פעולה של איסוף, יצירת או </w:t>
      </w:r>
      <w:r>
        <w:rPr>
          <w:rFonts w:hint="cs"/>
          <w:rtl/>
          <w:lang w:eastAsia="en-US"/>
        </w:rPr>
        <w:t>אירכוב</w:t>
      </w:r>
      <w:r>
        <w:rPr>
          <w:rFonts w:hint="cs"/>
          <w:rtl/>
          <w:lang w:eastAsia="en-US"/>
        </w:rPr>
        <w:t xml:space="preserve"> קובץ. </w:t>
      </w:r>
    </w:p>
    <w:p w:rsidR="000F6D1B" w:rsidP="000F6D1B">
      <w:pPr>
        <w:pStyle w:val="Heading4"/>
        <w:rPr>
          <w:rtl/>
          <w:lang w:eastAsia="en-US"/>
        </w:rPr>
      </w:pPr>
      <w:r w:rsidRPr="00EB4BF5">
        <w:rPr>
          <w:rtl/>
          <w:lang w:eastAsia="en-US"/>
        </w:rPr>
        <w:t>3.</w:t>
      </w:r>
      <w:r>
        <w:rPr>
          <w:rFonts w:hint="cs"/>
          <w:rtl/>
          <w:lang w:eastAsia="en-US"/>
        </w:rPr>
        <w:t>1</w:t>
      </w:r>
      <w:r w:rsidRPr="00EB4BF5">
        <w:rPr>
          <w:rtl/>
          <w:lang w:eastAsia="en-US"/>
        </w:rPr>
        <w:t>.</w:t>
      </w:r>
      <w:r>
        <w:rPr>
          <w:rFonts w:hint="cs"/>
          <w:rtl/>
          <w:lang w:eastAsia="en-US"/>
        </w:rPr>
        <w:t>6</w:t>
      </w:r>
      <w:r w:rsidRPr="00EB4BF5">
        <w:rPr>
          <w:rtl/>
          <w:lang w:eastAsia="en-US"/>
        </w:rPr>
        <w:tab/>
      </w:r>
      <w:r>
        <w:rPr>
          <w:rFonts w:hint="cs"/>
          <w:rtl/>
          <w:lang w:eastAsia="en-US"/>
        </w:rPr>
        <w:t>עומסים וביצועים</w:t>
      </w:r>
    </w:p>
    <w:p w:rsidR="000F6D1B" w:rsidP="000F6D1B">
      <w:pPr>
        <w:pStyle w:val="Normal2"/>
        <w:rPr>
          <w:rtl/>
          <w:lang w:eastAsia="en-US"/>
        </w:rPr>
      </w:pPr>
      <w:r>
        <w:rPr>
          <w:rFonts w:hint="cs"/>
          <w:rtl/>
          <w:lang w:eastAsia="en-US"/>
        </w:rPr>
        <w:t xml:space="preserve">על התוכנה לסיים </w:t>
      </w:r>
      <w:r>
        <w:rPr>
          <w:rFonts w:hint="cs"/>
          <w:rtl/>
          <w:lang w:eastAsia="en-US"/>
        </w:rPr>
        <w:t>טרנזאקצייה</w:t>
      </w:r>
      <w:r>
        <w:rPr>
          <w:rFonts w:hint="cs"/>
          <w:rtl/>
          <w:lang w:eastAsia="en-US"/>
        </w:rPr>
        <w:t xml:space="preserve"> של העברת מסר בהצלחה תוך 0.5 שניות, במצב שבו ממתינים לשליחה אלפי מסרים בו זמנית.</w:t>
      </w:r>
    </w:p>
    <w:p w:rsidR="000F6D1B" w:rsidP="000F6D1B">
      <w:pPr>
        <w:pStyle w:val="Normal2"/>
        <w:rPr>
          <w:rtl/>
          <w:lang w:eastAsia="en-US"/>
        </w:rPr>
      </w:pPr>
      <w:r>
        <w:rPr>
          <w:rFonts w:hint="cs"/>
          <w:rtl/>
          <w:lang w:eastAsia="en-US"/>
        </w:rPr>
        <w:t>על התוכנה להיות בעלת יכולת לטפל בקבצים גדולים של עד כ-</w:t>
      </w:r>
      <w:r>
        <w:rPr>
          <w:lang w:eastAsia="en-US"/>
        </w:rPr>
        <w:t>2GB</w:t>
      </w:r>
      <w:r>
        <w:rPr>
          <w:rFonts w:hint="cs"/>
          <w:rtl/>
          <w:lang w:eastAsia="en-US"/>
        </w:rPr>
        <w:t>.</w:t>
      </w:r>
    </w:p>
    <w:p w:rsidR="000F6D1B" w:rsidP="000F6D1B">
      <w:pPr>
        <w:pStyle w:val="Normal2"/>
        <w:rPr>
          <w:rtl/>
          <w:lang w:eastAsia="en-US"/>
        </w:rPr>
      </w:pPr>
      <w:r>
        <w:rPr>
          <w:rFonts w:hint="cs"/>
          <w:rtl/>
          <w:lang w:eastAsia="en-US"/>
        </w:rPr>
        <w:t xml:space="preserve">על התוכנה לנהל את </w:t>
      </w:r>
      <w:r>
        <w:rPr>
          <w:rFonts w:hint="cs"/>
          <w:rtl/>
          <w:lang w:eastAsia="en-US"/>
        </w:rPr>
        <w:t>הטרנזקציות</w:t>
      </w:r>
      <w:r>
        <w:rPr>
          <w:rFonts w:hint="cs"/>
          <w:rtl/>
          <w:lang w:eastAsia="en-US"/>
        </w:rPr>
        <w:t xml:space="preserve"> באופן כזה שלא יאבד אף מסר, והשגויים ידווחו ויישמרו במאגר לשליחה חוזרת.</w:t>
      </w:r>
    </w:p>
    <w:p w:rsidR="000F6D1B" w:rsidP="000F6D1B">
      <w:pPr>
        <w:pStyle w:val="Heading4"/>
        <w:rPr>
          <w:rtl/>
          <w:lang w:eastAsia="en-US"/>
        </w:rPr>
      </w:pPr>
      <w:r w:rsidRPr="00EB4BF5">
        <w:rPr>
          <w:rtl/>
          <w:lang w:eastAsia="en-US"/>
        </w:rPr>
        <w:t>3.</w:t>
      </w:r>
      <w:r>
        <w:rPr>
          <w:rFonts w:hint="cs"/>
          <w:rtl/>
          <w:lang w:eastAsia="en-US"/>
        </w:rPr>
        <w:t>1</w:t>
      </w:r>
      <w:r w:rsidRPr="00EB4BF5">
        <w:rPr>
          <w:rtl/>
          <w:lang w:eastAsia="en-US"/>
        </w:rPr>
        <w:t>.</w:t>
      </w:r>
      <w:r>
        <w:rPr>
          <w:rFonts w:hint="cs"/>
          <w:rtl/>
          <w:lang w:eastAsia="en-US"/>
        </w:rPr>
        <w:t>7</w:t>
      </w:r>
      <w:r w:rsidRPr="00EB4BF5">
        <w:rPr>
          <w:rtl/>
          <w:lang w:eastAsia="en-US"/>
        </w:rPr>
        <w:tab/>
      </w:r>
      <w:r>
        <w:rPr>
          <w:rFonts w:hint="cs"/>
          <w:rtl/>
          <w:lang w:eastAsia="en-US"/>
        </w:rPr>
        <w:t>אבטחת מידע</w:t>
      </w:r>
    </w:p>
    <w:p w:rsidR="000F6D1B" w:rsidP="000F6D1B">
      <w:pPr>
        <w:pStyle w:val="Normal2"/>
        <w:rPr>
          <w:rtl/>
          <w:lang w:eastAsia="en-US"/>
        </w:rPr>
      </w:pPr>
      <w:r>
        <w:rPr>
          <w:rFonts w:hint="cs"/>
          <w:rtl/>
        </w:rPr>
        <w:t>מתוכנת הסוכן נדרשת יכולת הפעלת אמצעי החיבור לשרתי המגיש בצורה מוצפנת.</w:t>
      </w:r>
      <w:r>
        <w:rPr>
          <w:rFonts w:hint="cs"/>
          <w:rtl/>
          <w:lang w:eastAsia="en-US"/>
        </w:rPr>
        <w:t xml:space="preserve"> </w:t>
      </w:r>
    </w:p>
    <w:p w:rsidR="000F6D1B" w:rsidRPr="001B2159" w:rsidP="000F6D1B">
      <w:pPr>
        <w:pStyle w:val="Normal2"/>
        <w:rPr>
          <w:rtl/>
          <w:lang w:eastAsia="en-US"/>
        </w:rPr>
      </w:pPr>
      <w:r>
        <w:rPr>
          <w:rFonts w:hint="cs"/>
          <w:rtl/>
          <w:lang w:eastAsia="en-US"/>
        </w:rPr>
        <w:t>נתוני ההגדרות שיבוצעו בתוכנה יישארו בצד המשרד ולא יועברו מחוץ לשרת עליו יושב.</w:t>
      </w:r>
    </w:p>
    <w:p w:rsidR="000F6D1B" w:rsidP="000F6D1B">
      <w:pPr>
        <w:pStyle w:val="Normal2"/>
        <w:rPr>
          <w:rtl/>
          <w:lang w:eastAsia="en-US"/>
        </w:rPr>
      </w:pPr>
    </w:p>
    <w:p w:rsidR="000F6D1B" w:rsidP="000F6D1B">
      <w:pPr>
        <w:pStyle w:val="Heading3"/>
        <w:rPr>
          <w:rtl/>
          <w:lang w:eastAsia="en-US"/>
        </w:rPr>
      </w:pPr>
      <w:bookmarkStart w:id="104" w:name="_Toc360620600"/>
      <w:bookmarkStart w:id="105" w:name="_Toc360620876"/>
      <w:bookmarkStart w:id="106" w:name="_Toc361210735"/>
      <w:bookmarkStart w:id="107" w:name="_Toc372891812"/>
      <w:r>
        <w:rPr>
          <w:rFonts w:hint="cs"/>
          <w:rtl/>
          <w:lang w:eastAsia="en-US"/>
        </w:rPr>
        <w:t>3.2</w:t>
      </w:r>
      <w:r w:rsidRPr="00EB4BF5">
        <w:rPr>
          <w:rtl/>
          <w:lang w:eastAsia="en-US"/>
        </w:rPr>
        <w:tab/>
        <w:t>אבטחת מידע</w:t>
      </w:r>
      <w:bookmarkEnd w:id="104"/>
      <w:bookmarkEnd w:id="105"/>
      <w:bookmarkEnd w:id="106"/>
      <w:bookmarkEnd w:id="107"/>
    </w:p>
    <w:p w:rsidR="000F6D1B" w:rsidP="000F6D1B">
      <w:pPr>
        <w:pStyle w:val="Heading4"/>
        <w:rPr>
          <w:rtl/>
          <w:lang w:eastAsia="en-US"/>
        </w:rPr>
      </w:pPr>
      <w:r>
        <w:rPr>
          <w:rFonts w:hint="cs"/>
          <w:rtl/>
          <w:lang w:eastAsia="en-US"/>
        </w:rPr>
        <w:t>3.2.0</w:t>
      </w:r>
      <w:r w:rsidRPr="00EB4BF5">
        <w:rPr>
          <w:rtl/>
          <w:lang w:eastAsia="en-US"/>
        </w:rPr>
        <w:tab/>
        <w:t xml:space="preserve">כללי </w:t>
      </w:r>
    </w:p>
    <w:p w:rsidR="000F6D1B" w:rsidP="000F6D1B">
      <w:pPr>
        <w:pStyle w:val="Normal21"/>
        <w:ind w:firstLine="436"/>
        <w:rPr>
          <w:rFonts w:cs="David"/>
          <w:rtl/>
        </w:rPr>
      </w:pPr>
      <w:r w:rsidRPr="00C36E5B">
        <w:rPr>
          <w:rFonts w:cs="David" w:hint="cs"/>
          <w:rtl/>
        </w:rPr>
        <w:t xml:space="preserve">בסעיף זה מתוארות הדרישות ליישום אבטחת מידע עפ"י </w:t>
      </w:r>
      <w:r>
        <w:rPr>
          <w:rFonts w:cs="David" w:hint="cs"/>
          <w:rtl/>
        </w:rPr>
        <w:t>דרישות הרגולציה, לפעולות המערכת.</w:t>
      </w:r>
    </w:p>
    <w:p w:rsidR="000F6D1B" w:rsidRPr="00C36E5B" w:rsidP="000F6D1B">
      <w:pPr>
        <w:pStyle w:val="Normal2"/>
        <w:rPr>
          <w:rtl/>
        </w:rPr>
      </w:pPr>
      <w:r w:rsidRPr="00FA0769">
        <w:rPr>
          <w:rtl/>
        </w:rPr>
        <w:t xml:space="preserve">מוצרים או פתרונות אבטחה אשר אינם מוכרים בעולם ו\או בארץ ואשר מוצעים על ידי המציע ליישום במסגרת בקשה לסיווג ספקים זו, חובת ההוכחה על יעילות האבטחה באמצעות פתרונות אלה יהיה על המציע. יהיה עליו לספק דוגמאות למקומות נוספים בארץ ובעולם בהם </w:t>
      </w:r>
      <w:r w:rsidRPr="00FA0769">
        <w:rPr>
          <w:rtl/>
        </w:rPr>
        <w:t>הפיתרון</w:t>
      </w:r>
      <w:r w:rsidRPr="00FA0769">
        <w:rPr>
          <w:rtl/>
        </w:rPr>
        <w:t xml:space="preserve"> מיושם בהצלחה</w:t>
      </w:r>
    </w:p>
    <w:p w:rsidR="000F6D1B" w:rsidRPr="00EB4BF5" w:rsidP="000F6D1B">
      <w:pPr>
        <w:pStyle w:val="Heading4"/>
        <w:rPr>
          <w:rtl/>
          <w:lang w:eastAsia="en-US"/>
        </w:rPr>
      </w:pPr>
      <w:r>
        <w:rPr>
          <w:rFonts w:hint="cs"/>
          <w:rtl/>
          <w:lang w:eastAsia="en-US"/>
        </w:rPr>
        <w:t>3.2.1</w:t>
      </w:r>
      <w:r w:rsidRPr="00EB4BF5">
        <w:rPr>
          <w:rtl/>
          <w:lang w:eastAsia="en-US"/>
        </w:rPr>
        <w:tab/>
        <w:t>סיכוני אבטחת מידע (במ"ם)</w:t>
      </w:r>
    </w:p>
    <w:p w:rsidR="000F6D1B" w:rsidRPr="00932568" w:rsidP="000F6D1B">
      <w:pPr>
        <w:pStyle w:val="Normal2"/>
        <w:rPr>
          <w:b/>
          <w:bCs/>
          <w:lang w:eastAsia="en-US"/>
        </w:rPr>
      </w:pPr>
      <w:r w:rsidRPr="00932568">
        <w:rPr>
          <w:rFonts w:hint="cs"/>
          <w:b/>
          <w:bCs/>
          <w:rtl/>
          <w:lang w:eastAsia="en-US"/>
        </w:rPr>
        <w:t>שמירת סודיות</w:t>
      </w:r>
      <w:r>
        <w:rPr>
          <w:rFonts w:hint="cs"/>
          <w:b/>
          <w:bCs/>
          <w:rtl/>
          <w:lang w:eastAsia="en-US"/>
        </w:rPr>
        <w:t xml:space="preserve"> - </w:t>
      </w:r>
      <w:r>
        <w:rPr>
          <w:b/>
          <w:bCs/>
          <w:lang w:eastAsia="en-US"/>
        </w:rPr>
        <w:t>Confidentiality</w:t>
      </w:r>
    </w:p>
    <w:p w:rsidR="000F6D1B" w:rsidP="000F6D1B">
      <w:pPr>
        <w:pStyle w:val="Normal2"/>
        <w:ind w:firstLine="645"/>
        <w:rPr>
          <w:rtl/>
          <w:lang w:eastAsia="en-US"/>
        </w:rPr>
      </w:pPr>
      <w:r w:rsidRPr="00EB4BF5">
        <w:rPr>
          <w:rFonts w:hint="cs"/>
          <w:u w:val="single"/>
          <w:rtl/>
          <w:lang w:eastAsia="en-US"/>
        </w:rPr>
        <w:t>מידור</w:t>
      </w:r>
      <w:r w:rsidRPr="00EB4BF5">
        <w:rPr>
          <w:rFonts w:hint="cs"/>
          <w:rtl/>
          <w:lang w:eastAsia="en-US"/>
        </w:rPr>
        <w:t xml:space="preserve">: </w:t>
      </w:r>
      <w:r>
        <w:rPr>
          <w:rFonts w:hint="cs"/>
          <w:rtl/>
          <w:lang w:eastAsia="en-US"/>
        </w:rPr>
        <w:t xml:space="preserve">חשיפת מידע של משרד הבטחון בפני לקוחות אחרים של המגיש; </w:t>
      </w:r>
    </w:p>
    <w:p w:rsidR="000F6D1B" w:rsidRPr="00EB4BF5" w:rsidP="000F6D1B">
      <w:pPr>
        <w:pStyle w:val="Normal2"/>
        <w:ind w:left="1515" w:firstLine="645"/>
        <w:rPr>
          <w:rtl/>
          <w:lang w:eastAsia="en-US"/>
        </w:rPr>
      </w:pPr>
      <w:r w:rsidRPr="00EB4BF5">
        <w:rPr>
          <w:rFonts w:hint="cs"/>
          <w:rtl/>
          <w:lang w:eastAsia="en-US"/>
        </w:rPr>
        <w:t xml:space="preserve">חשיפת מידע של ספק אחד למשנהו. </w:t>
      </w:r>
    </w:p>
    <w:p w:rsidR="000F6D1B" w:rsidP="000F6D1B">
      <w:pPr>
        <w:pStyle w:val="Normal2"/>
        <w:ind w:left="2833" w:hanging="1418"/>
        <w:rPr>
          <w:rtl/>
          <w:lang w:eastAsia="en-US"/>
        </w:rPr>
      </w:pPr>
      <w:r w:rsidRPr="00EB4BF5">
        <w:rPr>
          <w:rFonts w:hint="cs"/>
          <w:u w:val="single"/>
          <w:rtl/>
          <w:lang w:eastAsia="en-US"/>
        </w:rPr>
        <w:t>זליג</w:t>
      </w:r>
      <w:r>
        <w:rPr>
          <w:rFonts w:hint="cs"/>
          <w:u w:val="single"/>
          <w:rtl/>
          <w:lang w:eastAsia="en-US"/>
        </w:rPr>
        <w:t>ת מידע</w:t>
      </w:r>
      <w:r w:rsidRPr="00EB4BF5">
        <w:rPr>
          <w:rFonts w:hint="cs"/>
          <w:rtl/>
          <w:lang w:eastAsia="en-US"/>
        </w:rPr>
        <w:t xml:space="preserve">: </w:t>
      </w:r>
      <w:r>
        <w:rPr>
          <w:rFonts w:hint="cs"/>
          <w:rtl/>
          <w:lang w:eastAsia="en-US"/>
        </w:rPr>
        <w:tab/>
      </w:r>
      <w:r w:rsidRPr="00EB4BF5">
        <w:rPr>
          <w:rFonts w:hint="cs"/>
          <w:rtl/>
          <w:lang w:eastAsia="en-US"/>
        </w:rPr>
        <w:t xml:space="preserve">חשיפה של המידע לגורם חיצוני שלא קשור לשרשרת האספקה, חשיפת המידע לגורם עוין. </w:t>
      </w:r>
    </w:p>
    <w:p w:rsidR="000F6D1B" w:rsidRPr="00932568" w:rsidP="000F6D1B">
      <w:pPr>
        <w:pStyle w:val="Normal2"/>
        <w:rPr>
          <w:b/>
          <w:bCs/>
          <w:lang w:eastAsia="en-US"/>
        </w:rPr>
      </w:pPr>
      <w:r>
        <w:rPr>
          <w:rFonts w:hint="cs"/>
          <w:b/>
          <w:bCs/>
          <w:rtl/>
          <w:lang w:eastAsia="en-US"/>
        </w:rPr>
        <w:t xml:space="preserve">אמינות המידע - </w:t>
      </w:r>
      <w:r>
        <w:rPr>
          <w:b/>
          <w:bCs/>
          <w:lang w:eastAsia="en-US"/>
        </w:rPr>
        <w:t>Integrity</w:t>
      </w:r>
    </w:p>
    <w:p w:rsidR="000F6D1B" w:rsidRPr="00EB4BF5" w:rsidP="000F6D1B">
      <w:pPr>
        <w:pStyle w:val="Normal2"/>
        <w:ind w:firstLine="645"/>
        <w:rPr>
          <w:rtl/>
          <w:lang w:eastAsia="en-US"/>
        </w:rPr>
      </w:pPr>
      <w:r>
        <w:rPr>
          <w:rFonts w:hint="cs"/>
          <w:u w:val="single"/>
          <w:rtl/>
          <w:lang w:eastAsia="en-US"/>
        </w:rPr>
        <w:t>מניעת שיבוש: שינוי המידע המקורי</w:t>
      </w:r>
      <w:r>
        <w:rPr>
          <w:rFonts w:hint="cs"/>
          <w:rtl/>
          <w:lang w:eastAsia="en-US"/>
        </w:rPr>
        <w:t>, הבטחת אי שיבוש המידע המקורי כפי שעבר במערכת, תוך שמירת אמינות מקוריותו עפ"י החוק</w:t>
      </w:r>
      <w:r w:rsidRPr="00EB4BF5">
        <w:rPr>
          <w:rFonts w:hint="cs"/>
          <w:rtl/>
          <w:lang w:eastAsia="en-US"/>
        </w:rPr>
        <w:t>.</w:t>
      </w:r>
    </w:p>
    <w:p w:rsidR="000F6D1B" w:rsidRPr="00932568" w:rsidP="000F6D1B">
      <w:pPr>
        <w:pStyle w:val="Normal2"/>
        <w:rPr>
          <w:b/>
          <w:bCs/>
          <w:rtl/>
          <w:lang w:eastAsia="en-US"/>
        </w:rPr>
      </w:pPr>
      <w:r>
        <w:rPr>
          <w:rFonts w:hint="cs"/>
          <w:b/>
          <w:bCs/>
          <w:rtl/>
          <w:lang w:eastAsia="en-US"/>
        </w:rPr>
        <w:t xml:space="preserve">זמינות המידע- </w:t>
      </w:r>
      <w:r>
        <w:rPr>
          <w:b/>
          <w:bCs/>
          <w:lang w:eastAsia="en-US"/>
        </w:rPr>
        <w:t>Availability</w:t>
      </w:r>
      <w:r>
        <w:rPr>
          <w:rFonts w:hint="cs"/>
          <w:b/>
          <w:bCs/>
          <w:rtl/>
          <w:lang w:eastAsia="en-US"/>
        </w:rPr>
        <w:t xml:space="preserve"> </w:t>
      </w:r>
    </w:p>
    <w:p w:rsidR="000F6D1B" w:rsidP="000F6D1B">
      <w:pPr>
        <w:pStyle w:val="Normal2"/>
        <w:ind w:left="2833" w:hanging="1418"/>
        <w:rPr>
          <w:rtl/>
          <w:lang w:eastAsia="en-US"/>
        </w:rPr>
      </w:pPr>
      <w:r>
        <w:rPr>
          <w:rFonts w:hint="cs"/>
          <w:u w:val="single"/>
          <w:rtl/>
          <w:lang w:eastAsia="en-US"/>
        </w:rPr>
        <w:t xml:space="preserve">מניעת שירות- </w:t>
      </w:r>
      <w:r>
        <w:rPr>
          <w:u w:val="single"/>
          <w:lang w:eastAsia="en-US"/>
        </w:rPr>
        <w:t>DOS</w:t>
      </w:r>
      <w:r w:rsidRPr="00EB4BF5">
        <w:rPr>
          <w:rFonts w:hint="cs"/>
          <w:rtl/>
          <w:lang w:eastAsia="en-US"/>
        </w:rPr>
        <w:t xml:space="preserve">: </w:t>
      </w:r>
      <w:r>
        <w:rPr>
          <w:rFonts w:hint="cs"/>
          <w:rtl/>
          <w:lang w:eastAsia="en-US"/>
        </w:rPr>
        <w:tab/>
      </w:r>
      <w:r w:rsidRPr="00EB4BF5">
        <w:rPr>
          <w:rFonts w:hint="cs"/>
          <w:rtl/>
          <w:lang w:eastAsia="en-US"/>
        </w:rPr>
        <w:t xml:space="preserve">הפלת </w:t>
      </w:r>
      <w:r>
        <w:rPr>
          <w:rFonts w:hint="cs"/>
          <w:rtl/>
          <w:lang w:eastAsia="en-US"/>
        </w:rPr>
        <w:t>מערכתה המידע של</w:t>
      </w:r>
      <w:r w:rsidRPr="00EB4BF5">
        <w:rPr>
          <w:rFonts w:hint="cs"/>
          <w:rtl/>
          <w:lang w:eastAsia="en-US"/>
        </w:rPr>
        <w:t xml:space="preserve"> </w:t>
      </w:r>
      <w:r>
        <w:rPr>
          <w:rFonts w:hint="cs"/>
          <w:rtl/>
          <w:lang w:eastAsia="en-US"/>
        </w:rPr>
        <w:t>המגיש</w:t>
      </w:r>
      <w:r w:rsidRPr="00EB4BF5">
        <w:rPr>
          <w:rFonts w:hint="cs"/>
          <w:rtl/>
          <w:lang w:eastAsia="en-US"/>
        </w:rPr>
        <w:t xml:space="preserve"> </w:t>
      </w:r>
      <w:r>
        <w:rPr>
          <w:rFonts w:hint="cs"/>
          <w:rtl/>
          <w:lang w:eastAsia="en-US"/>
        </w:rPr>
        <w:t>וגרימת</w:t>
      </w:r>
      <w:r w:rsidRPr="00EB4BF5">
        <w:rPr>
          <w:rFonts w:hint="cs"/>
          <w:rtl/>
          <w:lang w:eastAsia="en-US"/>
        </w:rPr>
        <w:t xml:space="preserve"> </w:t>
      </w:r>
      <w:r>
        <w:rPr>
          <w:rFonts w:hint="cs"/>
          <w:rtl/>
          <w:lang w:eastAsia="en-US"/>
        </w:rPr>
        <w:t>הפסקת</w:t>
      </w:r>
      <w:r w:rsidRPr="00EB4BF5">
        <w:rPr>
          <w:rFonts w:hint="cs"/>
          <w:rtl/>
          <w:lang w:eastAsia="en-US"/>
        </w:rPr>
        <w:t xml:space="preserve"> שירות כתוצאה מכך.</w:t>
      </w:r>
    </w:p>
    <w:p w:rsidR="000F6D1B" w:rsidRPr="00EB4BF5" w:rsidP="000F6D1B">
      <w:pPr>
        <w:pStyle w:val="Normal2"/>
        <w:ind w:left="2833" w:hanging="1418"/>
        <w:rPr>
          <w:rtl/>
          <w:lang w:eastAsia="en-US"/>
        </w:rPr>
      </w:pPr>
      <w:r>
        <w:rPr>
          <w:rFonts w:hint="cs"/>
          <w:u w:val="single"/>
          <w:rtl/>
          <w:lang w:eastAsia="en-US"/>
        </w:rPr>
        <w:t>הבטחת רציפות השירות</w:t>
      </w:r>
      <w:r w:rsidRPr="00F3054D">
        <w:rPr>
          <w:rFonts w:hint="cs"/>
          <w:rtl/>
          <w:lang w:eastAsia="en-US"/>
        </w:rPr>
        <w:t>:</w:t>
      </w:r>
      <w:r>
        <w:rPr>
          <w:rFonts w:hint="cs"/>
          <w:rtl/>
          <w:lang w:eastAsia="en-US"/>
        </w:rPr>
        <w:tab/>
      </w:r>
      <w:r>
        <w:rPr>
          <w:rFonts w:hint="cs"/>
          <w:rtl/>
          <w:lang w:eastAsia="en-US"/>
        </w:rPr>
        <w:tab/>
        <w:t>יצירת יתירות (</w:t>
      </w:r>
      <w:r>
        <w:rPr>
          <w:lang w:eastAsia="en-US"/>
        </w:rPr>
        <w:t>Redundancy</w:t>
      </w:r>
      <w:r>
        <w:rPr>
          <w:rFonts w:hint="cs"/>
          <w:rtl/>
          <w:lang w:eastAsia="en-US"/>
        </w:rPr>
        <w:t xml:space="preserve">) של המערכות, גיבוי המידע ושמירתו באתר מרוחק, שימוש באתר חירום ונהלי הבטחת רציפות השירות </w:t>
      </w:r>
      <w:r>
        <w:rPr>
          <w:rtl/>
          <w:lang w:eastAsia="en-US"/>
        </w:rPr>
        <w:t>–</w:t>
      </w:r>
      <w:r>
        <w:rPr>
          <w:rFonts w:hint="cs"/>
          <w:rtl/>
          <w:lang w:eastAsia="en-US"/>
        </w:rPr>
        <w:t xml:space="preserve"> </w:t>
      </w:r>
      <w:r>
        <w:rPr>
          <w:lang w:eastAsia="en-US"/>
        </w:rPr>
        <w:t>DRP</w:t>
      </w:r>
      <w:r>
        <w:rPr>
          <w:rFonts w:hint="cs"/>
          <w:rtl/>
          <w:lang w:eastAsia="en-US"/>
        </w:rPr>
        <w:t xml:space="preserve">. </w:t>
      </w:r>
    </w:p>
    <w:p w:rsidR="000F6D1B" w:rsidRPr="00EB4BF5" w:rsidP="000F6D1B">
      <w:pPr>
        <w:pStyle w:val="Normal2"/>
        <w:rPr>
          <w:b/>
          <w:bCs/>
          <w:smallCaps/>
          <w:spacing w:val="20"/>
          <w:sz w:val="20"/>
          <w:rtl/>
          <w:lang w:eastAsia="en-US"/>
        </w:rPr>
      </w:pPr>
      <w:r w:rsidRPr="00EB4BF5">
        <w:rPr>
          <w:rFonts w:hint="cs"/>
          <w:rtl/>
          <w:lang w:eastAsia="en-US"/>
        </w:rPr>
        <w:t xml:space="preserve"> </w:t>
      </w:r>
      <w:r w:rsidRPr="00EB4BF5">
        <w:rPr>
          <w:rFonts w:hint="cs"/>
          <w:b/>
          <w:bCs/>
          <w:smallCaps/>
          <w:spacing w:val="20"/>
          <w:sz w:val="20"/>
          <w:rtl/>
          <w:lang w:eastAsia="en-US"/>
        </w:rPr>
        <w:t xml:space="preserve"> </w:t>
      </w:r>
    </w:p>
    <w:p w:rsidR="000F6D1B" w:rsidRPr="00EB4BF5" w:rsidP="000F6D1B">
      <w:pPr>
        <w:pStyle w:val="Heading4"/>
        <w:rPr>
          <w:rtl/>
          <w:lang w:eastAsia="en-US"/>
        </w:rPr>
      </w:pPr>
      <w:r>
        <w:rPr>
          <w:rFonts w:hint="cs"/>
          <w:rtl/>
          <w:lang w:eastAsia="en-US"/>
        </w:rPr>
        <w:t>3.2.2</w:t>
      </w:r>
      <w:r w:rsidRPr="00EB4BF5">
        <w:rPr>
          <w:rtl/>
          <w:lang w:eastAsia="en-US"/>
        </w:rPr>
        <w:tab/>
        <w:t>אמצעי אבטחת מידע (במ"ם)</w:t>
      </w:r>
    </w:p>
    <w:p w:rsidR="000F6D1B" w:rsidRPr="00EB4BF5" w:rsidP="000F6D1B">
      <w:pPr>
        <w:pStyle w:val="Normal2"/>
        <w:rPr>
          <w:rtl/>
          <w:lang w:eastAsia="en-US"/>
        </w:rPr>
      </w:pPr>
      <w:r w:rsidRPr="00EB4BF5">
        <w:rPr>
          <w:rFonts w:hint="cs"/>
          <w:rtl/>
          <w:lang w:eastAsia="en-US"/>
        </w:rPr>
        <w:t xml:space="preserve">1. מערכות </w:t>
      </w:r>
      <w:r>
        <w:rPr>
          <w:rFonts w:hint="cs"/>
          <w:rtl/>
          <w:lang w:eastAsia="en-US"/>
        </w:rPr>
        <w:t>המגיש</w:t>
      </w:r>
      <w:r w:rsidRPr="00EB4BF5">
        <w:rPr>
          <w:rFonts w:hint="cs"/>
          <w:rtl/>
          <w:lang w:eastAsia="en-US"/>
        </w:rPr>
        <w:t xml:space="preserve"> </w:t>
      </w:r>
      <w:r>
        <w:rPr>
          <w:rFonts w:hint="cs"/>
          <w:rtl/>
          <w:lang w:eastAsia="en-US"/>
        </w:rPr>
        <w:t>תהיינה</w:t>
      </w:r>
      <w:r w:rsidRPr="00EB4BF5">
        <w:rPr>
          <w:rFonts w:hint="cs"/>
          <w:rtl/>
          <w:lang w:eastAsia="en-US"/>
        </w:rPr>
        <w:t xml:space="preserve"> מאובטחות באמצעות </w:t>
      </w:r>
      <w:r>
        <w:rPr>
          <w:rFonts w:hint="cs"/>
          <w:rtl/>
          <w:lang w:eastAsia="en-US"/>
        </w:rPr>
        <w:t>טכנולוגיות ואמצעי אבטחת מידע המקובלים בשוק על מנת להבטיח רמת אבטחת מידע גבוהה, הנדרשת למערכות מסחר רב-צדדיות, וכמקובל במגזר העסקי לאבטחת מערכות מסחר אלו</w:t>
      </w:r>
      <w:r w:rsidRPr="00EB4BF5">
        <w:rPr>
          <w:rFonts w:hint="cs"/>
          <w:rtl/>
          <w:lang w:eastAsia="en-US"/>
        </w:rPr>
        <w:t>.</w:t>
      </w:r>
    </w:p>
    <w:p w:rsidR="000F6D1B" w:rsidP="000F6D1B">
      <w:pPr>
        <w:pStyle w:val="Normal2"/>
        <w:rPr>
          <w:rtl/>
          <w:lang w:eastAsia="en-US"/>
        </w:rPr>
      </w:pPr>
      <w:r w:rsidRPr="00EB4BF5">
        <w:rPr>
          <w:rFonts w:hint="cs"/>
          <w:rtl/>
          <w:lang w:eastAsia="en-US"/>
        </w:rPr>
        <w:t xml:space="preserve">2. </w:t>
      </w:r>
      <w:r>
        <w:rPr>
          <w:rFonts w:hint="cs"/>
          <w:rtl/>
          <w:lang w:eastAsia="en-US"/>
        </w:rPr>
        <w:t xml:space="preserve">המגיש יגדיר מדיניות ויממש </w:t>
      </w:r>
      <w:r w:rsidRPr="00EB4BF5">
        <w:rPr>
          <w:rFonts w:hint="cs"/>
          <w:rtl/>
          <w:lang w:eastAsia="en-US"/>
        </w:rPr>
        <w:t xml:space="preserve"> מידור קפדני, </w:t>
      </w:r>
      <w:r>
        <w:rPr>
          <w:rFonts w:hint="cs"/>
          <w:rtl/>
          <w:lang w:eastAsia="en-US"/>
        </w:rPr>
        <w:t xml:space="preserve">שתמנע חשיפה של נתוני לקוח אחד ללקוח שני, ונתוני </w:t>
      </w:r>
      <w:r w:rsidRPr="00EB4BF5">
        <w:rPr>
          <w:rFonts w:hint="cs"/>
          <w:rtl/>
          <w:lang w:eastAsia="en-US"/>
        </w:rPr>
        <w:t xml:space="preserve">ספק אחד </w:t>
      </w:r>
      <w:r>
        <w:rPr>
          <w:rFonts w:hint="cs"/>
          <w:rtl/>
          <w:lang w:eastAsia="en-US"/>
        </w:rPr>
        <w:t>ל</w:t>
      </w:r>
      <w:r w:rsidRPr="00EB4BF5">
        <w:rPr>
          <w:rFonts w:hint="cs"/>
          <w:rtl/>
          <w:lang w:eastAsia="en-US"/>
        </w:rPr>
        <w:t xml:space="preserve">ספק </w:t>
      </w:r>
      <w:r>
        <w:rPr>
          <w:rFonts w:hint="cs"/>
          <w:rtl/>
          <w:lang w:eastAsia="en-US"/>
        </w:rPr>
        <w:t>אחר</w:t>
      </w:r>
      <w:r w:rsidRPr="00EB4BF5">
        <w:rPr>
          <w:rFonts w:hint="cs"/>
          <w:rtl/>
          <w:lang w:eastAsia="en-US"/>
        </w:rPr>
        <w:t>.</w:t>
      </w:r>
    </w:p>
    <w:p w:rsidR="000F6D1B" w:rsidP="000F6D1B">
      <w:pPr>
        <w:pStyle w:val="Normal2"/>
        <w:rPr>
          <w:rtl/>
          <w:lang w:eastAsia="en-US"/>
        </w:rPr>
      </w:pPr>
      <w:r>
        <w:rPr>
          <w:rFonts w:hint="cs"/>
          <w:rtl/>
          <w:lang w:eastAsia="en-US"/>
        </w:rPr>
        <w:t xml:space="preserve">3. </w:t>
      </w:r>
      <w:r w:rsidRPr="00173109">
        <w:rPr>
          <w:rFonts w:hint="cs"/>
          <w:rtl/>
          <w:lang w:eastAsia="en-US"/>
        </w:rPr>
        <w:t>המגיש ישלב במערכת אמצעים המקובלים בשוק למניעת התקפות על מערכות המ</w:t>
      </w:r>
      <w:r>
        <w:rPr>
          <w:rFonts w:hint="cs"/>
          <w:rtl/>
          <w:lang w:eastAsia="en-US"/>
        </w:rPr>
        <w:t>גיש</w:t>
      </w:r>
      <w:r w:rsidRPr="00173109">
        <w:rPr>
          <w:rFonts w:hint="cs"/>
          <w:rtl/>
          <w:lang w:eastAsia="en-US"/>
        </w:rPr>
        <w:t>, כמפורט בסעיפים 3.2.</w:t>
      </w:r>
      <w:r>
        <w:rPr>
          <w:rFonts w:hint="cs"/>
          <w:rtl/>
          <w:lang w:eastAsia="en-US"/>
        </w:rPr>
        <w:t>3</w:t>
      </w:r>
      <w:r w:rsidRPr="00173109">
        <w:rPr>
          <w:rFonts w:hint="cs"/>
          <w:rtl/>
          <w:lang w:eastAsia="en-US"/>
        </w:rPr>
        <w:t>, 3.2.</w:t>
      </w:r>
      <w:r>
        <w:rPr>
          <w:rFonts w:hint="cs"/>
          <w:rtl/>
          <w:lang w:eastAsia="en-US"/>
        </w:rPr>
        <w:t>4</w:t>
      </w:r>
      <w:r w:rsidRPr="00173109">
        <w:rPr>
          <w:rFonts w:hint="cs"/>
          <w:rtl/>
          <w:lang w:eastAsia="en-US"/>
        </w:rPr>
        <w:t>, 3.2.</w:t>
      </w:r>
      <w:r>
        <w:rPr>
          <w:rFonts w:hint="cs"/>
          <w:rtl/>
          <w:lang w:eastAsia="en-US"/>
        </w:rPr>
        <w:t>5</w:t>
      </w:r>
      <w:r w:rsidRPr="00173109">
        <w:rPr>
          <w:rFonts w:hint="cs"/>
          <w:rtl/>
          <w:lang w:eastAsia="en-US"/>
        </w:rPr>
        <w:t>.</w:t>
      </w:r>
    </w:p>
    <w:p w:rsidR="000F6D1B" w:rsidP="000F6D1B">
      <w:pPr>
        <w:pStyle w:val="Normal2"/>
        <w:rPr>
          <w:rtl/>
          <w:lang w:eastAsia="en-US"/>
        </w:rPr>
      </w:pPr>
      <w:r>
        <w:rPr>
          <w:rFonts w:hint="cs"/>
          <w:rtl/>
          <w:lang w:eastAsia="en-US"/>
        </w:rPr>
        <w:t xml:space="preserve">4. </w:t>
      </w:r>
      <w:r w:rsidRPr="00173109">
        <w:rPr>
          <w:rFonts w:hint="cs"/>
          <w:rtl/>
          <w:lang w:eastAsia="en-US"/>
        </w:rPr>
        <w:t xml:space="preserve">המגיש </w:t>
      </w:r>
      <w:r>
        <w:rPr>
          <w:rFonts w:hint="cs"/>
          <w:rtl/>
          <w:lang w:eastAsia="en-US"/>
        </w:rPr>
        <w:t xml:space="preserve">יציין את שמו של המנהל או האחראי על אבטחת מידע בארגון, הכשרתו </w:t>
      </w:r>
      <w:r>
        <w:rPr>
          <w:rFonts w:hint="cs"/>
          <w:rtl/>
          <w:lang w:eastAsia="en-US"/>
        </w:rPr>
        <w:t>והסמכותיו</w:t>
      </w:r>
      <w:r>
        <w:rPr>
          <w:rFonts w:hint="cs"/>
          <w:rtl/>
          <w:lang w:eastAsia="en-US"/>
        </w:rPr>
        <w:t>, ויפרט את פרטי הקשר שלו</w:t>
      </w:r>
      <w:r w:rsidRPr="00173109">
        <w:rPr>
          <w:rFonts w:hint="cs"/>
          <w:rtl/>
          <w:lang w:eastAsia="en-US"/>
        </w:rPr>
        <w:t>.</w:t>
      </w:r>
    </w:p>
    <w:p w:rsidR="000F6D1B" w:rsidP="000F6D1B">
      <w:pPr>
        <w:pStyle w:val="Normal2"/>
        <w:rPr>
          <w:rtl/>
          <w:lang w:eastAsia="en-US"/>
        </w:rPr>
      </w:pPr>
      <w:r>
        <w:rPr>
          <w:rFonts w:hint="cs"/>
          <w:rtl/>
          <w:lang w:eastAsia="en-US"/>
        </w:rPr>
        <w:t xml:space="preserve">5. </w:t>
      </w:r>
      <w:r w:rsidRPr="00173109">
        <w:rPr>
          <w:rFonts w:hint="cs"/>
          <w:rtl/>
          <w:lang w:eastAsia="en-US"/>
        </w:rPr>
        <w:t xml:space="preserve">המגיש </w:t>
      </w:r>
      <w:r>
        <w:rPr>
          <w:rFonts w:hint="cs"/>
          <w:rtl/>
          <w:lang w:eastAsia="en-US"/>
        </w:rPr>
        <w:t>יצרף עותק של מדיניות אבטחת המידע הארגונית, ואת נהלי האבטחה המיושמים בכדי לעמוד באמור במסמך המדיניות</w:t>
      </w:r>
      <w:r w:rsidRPr="00173109">
        <w:rPr>
          <w:rFonts w:hint="cs"/>
          <w:rtl/>
          <w:lang w:eastAsia="en-US"/>
        </w:rPr>
        <w:t>.</w:t>
      </w:r>
    </w:p>
    <w:p w:rsidR="000F6D1B" w:rsidP="000F6D1B">
      <w:pPr>
        <w:pStyle w:val="Normal2"/>
        <w:rPr>
          <w:rtl/>
          <w:lang w:eastAsia="en-US"/>
        </w:rPr>
      </w:pPr>
      <w:r>
        <w:rPr>
          <w:rFonts w:hint="cs"/>
          <w:rtl/>
          <w:lang w:eastAsia="en-US"/>
        </w:rPr>
        <w:t xml:space="preserve">6. </w:t>
      </w:r>
      <w:r w:rsidRPr="00173109">
        <w:rPr>
          <w:rFonts w:hint="cs"/>
          <w:rtl/>
          <w:lang w:eastAsia="en-US"/>
        </w:rPr>
        <w:t xml:space="preserve">המגיש </w:t>
      </w:r>
      <w:r>
        <w:rPr>
          <w:rFonts w:hint="cs"/>
          <w:rtl/>
          <w:lang w:eastAsia="en-US"/>
        </w:rPr>
        <w:t>ינהל תהליך מודעות עובדיו לאבטחת מידע והשלכותיה. יש לצרף תיעוד של יישום תהליך זה אצל המציע</w:t>
      </w:r>
      <w:r w:rsidRPr="00173109">
        <w:rPr>
          <w:rFonts w:hint="cs"/>
          <w:rtl/>
          <w:lang w:eastAsia="en-US"/>
        </w:rPr>
        <w:t>.</w:t>
      </w:r>
    </w:p>
    <w:p w:rsidR="000F6D1B" w:rsidRPr="00EB4BF5" w:rsidP="000F6D1B">
      <w:pPr>
        <w:pStyle w:val="Normal2"/>
        <w:rPr>
          <w:rtl/>
          <w:lang w:eastAsia="en-US"/>
        </w:rPr>
      </w:pPr>
      <w:r>
        <w:rPr>
          <w:rFonts w:hint="cs"/>
          <w:rtl/>
          <w:lang w:eastAsia="en-US"/>
        </w:rPr>
        <w:t>7.</w:t>
      </w:r>
      <w:r w:rsidRPr="00173109">
        <w:rPr>
          <w:rFonts w:hint="cs"/>
          <w:rtl/>
        </w:rPr>
        <w:t xml:space="preserve"> </w:t>
      </w:r>
      <w:r w:rsidRPr="005D6B2B">
        <w:rPr>
          <w:rFonts w:hint="cs"/>
          <w:rtl/>
        </w:rPr>
        <w:t>הבקרה השוטפת על רמת אבטחת המידע תבוצע לפי המפורט בנספח אבטחת המידע להגנת</w:t>
      </w:r>
      <w:r w:rsidRPr="005D6B2B">
        <w:rPr>
          <w:rFonts w:hint="cs"/>
          <w:rtl/>
          <w:lang w:eastAsia="en-US"/>
        </w:rPr>
        <w:t xml:space="preserve"> הפרטיות, המצורף למסמך זה כנספח </w:t>
      </w:r>
      <w:r>
        <w:rPr>
          <w:rFonts w:hint="cs"/>
          <w:rtl/>
          <w:lang w:eastAsia="en-US"/>
        </w:rPr>
        <w:t>ה</w:t>
      </w:r>
      <w:r w:rsidRPr="005D6B2B">
        <w:rPr>
          <w:rFonts w:hint="cs"/>
          <w:rtl/>
          <w:lang w:eastAsia="en-US"/>
        </w:rPr>
        <w:t xml:space="preserve">, אותו יש למלא ולהגיש </w:t>
      </w:r>
      <w:r>
        <w:rPr>
          <w:rFonts w:hint="cs"/>
          <w:rtl/>
          <w:lang w:eastAsia="en-US"/>
        </w:rPr>
        <w:t>כחלק מהמענה לסעיף 3.2.</w:t>
      </w:r>
    </w:p>
    <w:p w:rsidR="000F6D1B" w:rsidP="000F6D1B">
      <w:pPr>
        <w:pStyle w:val="n-ot-3"/>
        <w:numPr>
          <w:ilvl w:val="0"/>
          <w:numId w:val="0"/>
        </w:numPr>
        <w:ind w:left="1324" w:hanging="360"/>
        <w:rPr>
          <w:rtl/>
          <w:lang w:eastAsia="en-US"/>
        </w:rPr>
      </w:pPr>
    </w:p>
    <w:p w:rsidR="000F6D1B" w:rsidP="000F6D1B">
      <w:pPr>
        <w:pStyle w:val="Heading4"/>
        <w:rPr>
          <w:rtl/>
          <w:lang w:eastAsia="en-US"/>
        </w:rPr>
      </w:pPr>
      <w:r>
        <w:rPr>
          <w:rFonts w:hint="cs"/>
          <w:rtl/>
          <w:lang w:eastAsia="en-US"/>
        </w:rPr>
        <w:t xml:space="preserve">3.2.3 </w:t>
      </w:r>
      <w:r>
        <w:rPr>
          <w:rFonts w:hint="cs"/>
          <w:rtl/>
          <w:lang w:eastAsia="en-US"/>
        </w:rPr>
        <w:tab/>
        <w:t>אבטחת תשתיות תקשורת</w:t>
      </w:r>
    </w:p>
    <w:p w:rsidR="000F6D1B" w:rsidRPr="005D6B2B" w:rsidP="000F6D1B">
      <w:pPr>
        <w:pStyle w:val="n-ot-3"/>
        <w:numPr>
          <w:ilvl w:val="0"/>
          <w:numId w:val="35"/>
        </w:numPr>
        <w:rPr>
          <w:rFonts w:cs="David"/>
        </w:rPr>
      </w:pPr>
      <w:r>
        <w:rPr>
          <w:rFonts w:cs="David" w:hint="cs"/>
          <w:rtl/>
        </w:rPr>
        <w:t>המגיש יתקין את מערכות המס</w:t>
      </w:r>
      <w:r w:rsidRPr="005D6B2B">
        <w:rPr>
          <w:rFonts w:cs="David" w:hint="cs"/>
          <w:rtl/>
        </w:rPr>
        <w:t xml:space="preserve">ור המוצעות בסגמנט רשת מופרד מכל מערכת אחרת </w:t>
      </w:r>
      <w:r>
        <w:rPr>
          <w:rFonts w:cs="David" w:hint="cs"/>
          <w:rtl/>
        </w:rPr>
        <w:t>של המגיש  שאינם חלק ממערכת המס</w:t>
      </w:r>
      <w:r w:rsidRPr="005D6B2B">
        <w:rPr>
          <w:rFonts w:cs="David" w:hint="cs"/>
          <w:rtl/>
        </w:rPr>
        <w:t xml:space="preserve">ור. </w:t>
      </w:r>
    </w:p>
    <w:p w:rsidR="000F6D1B" w:rsidRPr="005D6B2B" w:rsidP="000F6D1B">
      <w:pPr>
        <w:pStyle w:val="n-ot-3"/>
        <w:numPr>
          <w:ilvl w:val="0"/>
          <w:numId w:val="35"/>
        </w:numPr>
        <w:rPr>
          <w:rFonts w:cs="David"/>
        </w:rPr>
      </w:pPr>
      <w:r w:rsidRPr="005D6B2B">
        <w:rPr>
          <w:rFonts w:cs="David" w:hint="cs"/>
          <w:rtl/>
        </w:rPr>
        <w:t>הסגמנטציה המוצעת תכלול הפרדה מיטבית מאיומי רשת האינטרנט, ותבטיח צמצום האיומים למול משרד הבטחון וספקיו.</w:t>
      </w:r>
    </w:p>
    <w:p w:rsidR="000F6D1B" w:rsidRPr="005D6B2B" w:rsidP="000F6D1B">
      <w:pPr>
        <w:pStyle w:val="n-ot-3"/>
        <w:numPr>
          <w:ilvl w:val="0"/>
          <w:numId w:val="35"/>
        </w:numPr>
        <w:rPr>
          <w:rFonts w:cs="David"/>
        </w:rPr>
      </w:pPr>
      <w:r w:rsidRPr="005D6B2B">
        <w:rPr>
          <w:rFonts w:cs="David" w:hint="cs"/>
          <w:rtl/>
        </w:rPr>
        <w:t>ה</w:t>
      </w:r>
      <w:r>
        <w:rPr>
          <w:rFonts w:cs="David" w:hint="cs"/>
          <w:rtl/>
        </w:rPr>
        <w:t>מגיש</w:t>
      </w:r>
      <w:r w:rsidRPr="005D6B2B">
        <w:rPr>
          <w:rFonts w:cs="David" w:hint="cs"/>
          <w:rtl/>
        </w:rPr>
        <w:t xml:space="preserve"> יתקין, יתפעל ויעדכן מערכות אבטחת תשתיות ותקשורת מקובלות בענף, אשר יכללו לכל הפחות :</w:t>
      </w:r>
    </w:p>
    <w:p w:rsidR="000F6D1B" w:rsidRPr="005D6B2B" w:rsidP="000F6D1B">
      <w:pPr>
        <w:pStyle w:val="n-ot-3"/>
        <w:numPr>
          <w:ilvl w:val="1"/>
          <w:numId w:val="78"/>
        </w:numPr>
        <w:rPr>
          <w:rFonts w:cs="David"/>
        </w:rPr>
      </w:pPr>
      <w:r w:rsidRPr="005D6B2B">
        <w:rPr>
          <w:rFonts w:cs="David" w:hint="cs"/>
          <w:rtl/>
        </w:rPr>
        <w:t xml:space="preserve">חומת אש– </w:t>
      </w:r>
      <w:r w:rsidRPr="005D6B2B">
        <w:rPr>
          <w:rFonts w:cs="David"/>
        </w:rPr>
        <w:t>FireWall</w:t>
      </w:r>
    </w:p>
    <w:p w:rsidR="000F6D1B" w:rsidRPr="005D6B2B" w:rsidP="000F6D1B">
      <w:pPr>
        <w:pStyle w:val="n-ot-3"/>
        <w:numPr>
          <w:ilvl w:val="1"/>
          <w:numId w:val="78"/>
        </w:numPr>
        <w:rPr>
          <w:rFonts w:cs="David"/>
        </w:rPr>
      </w:pPr>
      <w:r w:rsidRPr="005D6B2B">
        <w:rPr>
          <w:rFonts w:cs="David" w:hint="cs"/>
          <w:rtl/>
        </w:rPr>
        <w:t xml:space="preserve">מערכת למניעת חדירות -  </w:t>
      </w:r>
      <w:r w:rsidRPr="005D6B2B">
        <w:rPr>
          <w:rFonts w:cs="David"/>
        </w:rPr>
        <w:t>IPS</w:t>
      </w:r>
    </w:p>
    <w:p w:rsidR="000F6D1B" w:rsidRPr="005D6B2B" w:rsidP="000F6D1B">
      <w:pPr>
        <w:pStyle w:val="n-ot-3"/>
        <w:numPr>
          <w:ilvl w:val="1"/>
          <w:numId w:val="78"/>
        </w:numPr>
        <w:rPr>
          <w:rFonts w:cs="David"/>
        </w:rPr>
      </w:pPr>
      <w:r w:rsidRPr="005D6B2B">
        <w:rPr>
          <w:rFonts w:cs="David" w:hint="cs"/>
          <w:rtl/>
        </w:rPr>
        <w:t xml:space="preserve">אנטי וירוס ומניעת תוכנה זדונית -  </w:t>
      </w:r>
      <w:r w:rsidRPr="005D6B2B">
        <w:rPr>
          <w:rFonts w:cs="David"/>
        </w:rPr>
        <w:t>Anti-Virus</w:t>
      </w:r>
    </w:p>
    <w:p w:rsidR="000F6D1B" w:rsidRPr="005D6B2B" w:rsidP="000F6D1B">
      <w:pPr>
        <w:pStyle w:val="n-ot-3"/>
        <w:numPr>
          <w:ilvl w:val="0"/>
          <w:numId w:val="35"/>
        </w:numPr>
        <w:rPr>
          <w:rFonts w:cs="David"/>
        </w:rPr>
      </w:pPr>
      <w:r w:rsidRPr="005D6B2B">
        <w:rPr>
          <w:rFonts w:cs="David" w:hint="cs"/>
          <w:rtl/>
        </w:rPr>
        <w:t xml:space="preserve">כל רכיבי האבטחה יהיו ייעודיים למערכת </w:t>
      </w:r>
      <w:r w:rsidRPr="005D6B2B">
        <w:rPr>
          <w:rFonts w:cs="David" w:hint="cs"/>
          <w:rtl/>
        </w:rPr>
        <w:t>המסרור</w:t>
      </w:r>
      <w:r w:rsidRPr="005D6B2B">
        <w:rPr>
          <w:rFonts w:cs="David" w:hint="cs"/>
          <w:rtl/>
        </w:rPr>
        <w:t xml:space="preserve">, ולא יהיו משותפים בדרך כלשהי עם גורמים או מערכות אחרות שאינם חלק ממערכת </w:t>
      </w:r>
      <w:r w:rsidRPr="005D6B2B">
        <w:rPr>
          <w:rFonts w:cs="David" w:hint="cs"/>
          <w:rtl/>
        </w:rPr>
        <w:t>המסרור</w:t>
      </w:r>
      <w:r w:rsidRPr="005D6B2B">
        <w:rPr>
          <w:rFonts w:cs="David" w:hint="cs"/>
          <w:rtl/>
        </w:rPr>
        <w:t xml:space="preserve">. </w:t>
      </w:r>
    </w:p>
    <w:p w:rsidR="000F6D1B" w:rsidRPr="005D6B2B" w:rsidP="000F6D1B">
      <w:pPr>
        <w:pStyle w:val="n-ot-3"/>
        <w:numPr>
          <w:ilvl w:val="0"/>
          <w:numId w:val="35"/>
        </w:numPr>
        <w:rPr>
          <w:rFonts w:cs="David"/>
        </w:rPr>
      </w:pPr>
      <w:r w:rsidRPr="005D6B2B">
        <w:rPr>
          <w:rFonts w:cs="David" w:hint="cs"/>
          <w:rtl/>
        </w:rPr>
        <w:t>ה</w:t>
      </w:r>
      <w:r>
        <w:rPr>
          <w:rFonts w:cs="David" w:hint="cs"/>
          <w:rtl/>
        </w:rPr>
        <w:t>מגיש</w:t>
      </w:r>
      <w:r w:rsidRPr="005D6B2B">
        <w:rPr>
          <w:rFonts w:cs="David" w:hint="cs"/>
          <w:rtl/>
        </w:rPr>
        <w:t xml:space="preserve"> יגדיר חוקים אשר ימנעו חדירה למערכת, ויבקר באופן שוטף את יעילות החוקים באבטחת המערכת.</w:t>
      </w:r>
    </w:p>
    <w:p w:rsidR="000F6D1B" w:rsidRPr="005D6B2B" w:rsidP="000F6D1B">
      <w:pPr>
        <w:pStyle w:val="n-ot-3"/>
        <w:numPr>
          <w:ilvl w:val="0"/>
          <w:numId w:val="35"/>
        </w:numPr>
        <w:rPr>
          <w:rFonts w:cs="David"/>
        </w:rPr>
      </w:pPr>
      <w:r w:rsidRPr="005D6B2B">
        <w:rPr>
          <w:rFonts w:cs="David" w:hint="cs"/>
          <w:rtl/>
        </w:rPr>
        <w:t>ה</w:t>
      </w:r>
      <w:r>
        <w:rPr>
          <w:rFonts w:cs="David" w:hint="cs"/>
          <w:rtl/>
        </w:rPr>
        <w:t>מגיש</w:t>
      </w:r>
      <w:r w:rsidRPr="005D6B2B">
        <w:rPr>
          <w:rFonts w:cs="David" w:hint="cs"/>
          <w:rtl/>
        </w:rPr>
        <w:t xml:space="preserve"> יתאים את אמצעי אבטחת המידע לאיומים, כפי שיוגדרו ע"י ה</w:t>
      </w:r>
      <w:r>
        <w:rPr>
          <w:rFonts w:cs="David" w:hint="cs"/>
          <w:rtl/>
        </w:rPr>
        <w:t>מגיש</w:t>
      </w:r>
      <w:r w:rsidRPr="005D6B2B">
        <w:rPr>
          <w:rFonts w:cs="David" w:hint="cs"/>
          <w:rtl/>
        </w:rPr>
        <w:t xml:space="preserve"> במשותף עם משרד הבטחון מעת לעת. </w:t>
      </w:r>
    </w:p>
    <w:p w:rsidR="000F6D1B" w:rsidRPr="005D6B2B" w:rsidP="000F6D1B">
      <w:pPr>
        <w:pStyle w:val="n-ot-3"/>
        <w:numPr>
          <w:ilvl w:val="0"/>
          <w:numId w:val="35"/>
        </w:numPr>
        <w:rPr>
          <w:rFonts w:cs="David"/>
        </w:rPr>
      </w:pPr>
      <w:r w:rsidRPr="005D6B2B">
        <w:rPr>
          <w:rFonts w:cs="David" w:hint="cs"/>
          <w:rtl/>
        </w:rPr>
        <w:t>ה</w:t>
      </w:r>
      <w:r>
        <w:rPr>
          <w:rFonts w:cs="David" w:hint="cs"/>
          <w:rtl/>
        </w:rPr>
        <w:t>מגיש</w:t>
      </w:r>
      <w:r w:rsidRPr="005D6B2B">
        <w:rPr>
          <w:rFonts w:cs="David" w:hint="cs"/>
          <w:rtl/>
        </w:rPr>
        <w:t xml:space="preserve"> ירשום כל פעילות במערכות התקשורת ורכיבי אבטחת המידע באמצעות יומן פעולות (</w:t>
      </w:r>
      <w:r w:rsidRPr="005D6B2B">
        <w:rPr>
          <w:rFonts w:cs="David"/>
        </w:rPr>
        <w:t>Audit Log</w:t>
      </w:r>
      <w:r w:rsidRPr="005D6B2B">
        <w:rPr>
          <w:rFonts w:cs="David" w:hint="cs"/>
          <w:rtl/>
        </w:rPr>
        <w:t>) ויבקר אותו כמוגדר בסעיף המתאים במסמך זה.</w:t>
      </w:r>
    </w:p>
    <w:p w:rsidR="000F6D1B" w:rsidP="000F6D1B">
      <w:pPr>
        <w:pStyle w:val="n-ot-3"/>
        <w:numPr>
          <w:ilvl w:val="0"/>
          <w:numId w:val="35"/>
        </w:numPr>
        <w:rPr>
          <w:rFonts w:cs="David"/>
        </w:rPr>
      </w:pPr>
      <w:r w:rsidRPr="005D6B2B">
        <w:rPr>
          <w:rFonts w:cs="David" w:hint="cs"/>
          <w:rtl/>
        </w:rPr>
        <w:t>אבטחת המידע כאמור – תיושם באופן מלא גם באתר ה-</w:t>
      </w:r>
      <w:r w:rsidRPr="005D6B2B">
        <w:rPr>
          <w:rFonts w:cs="David"/>
        </w:rPr>
        <w:t>DR</w:t>
      </w:r>
      <w:r w:rsidRPr="005D6B2B">
        <w:rPr>
          <w:rFonts w:cs="David" w:hint="cs"/>
          <w:rtl/>
        </w:rPr>
        <w:t xml:space="preserve"> באם מוצע. </w:t>
      </w:r>
    </w:p>
    <w:p w:rsidR="000F6D1B" w:rsidRPr="005D6B2B" w:rsidP="000F6D1B">
      <w:pPr>
        <w:pStyle w:val="n-ot-3"/>
        <w:numPr>
          <w:ilvl w:val="0"/>
          <w:numId w:val="35"/>
        </w:numPr>
        <w:rPr>
          <w:rFonts w:cs="David"/>
        </w:rPr>
      </w:pPr>
      <w:r>
        <w:rPr>
          <w:rFonts w:cs="David" w:hint="cs"/>
          <w:rtl/>
        </w:rPr>
        <w:t xml:space="preserve">למען הסר ספק </w:t>
      </w:r>
      <w:r>
        <w:rPr>
          <w:rFonts w:cs="David"/>
          <w:rtl/>
        </w:rPr>
        <w:t>–</w:t>
      </w:r>
      <w:r>
        <w:rPr>
          <w:rFonts w:cs="David" w:hint="cs"/>
          <w:rtl/>
        </w:rPr>
        <w:t xml:space="preserve"> ידוע וברור כי מערכת </w:t>
      </w:r>
      <w:r>
        <w:rPr>
          <w:rFonts w:cs="David" w:hint="cs"/>
          <w:rtl/>
        </w:rPr>
        <w:t>המסרור</w:t>
      </w:r>
      <w:r>
        <w:rPr>
          <w:rFonts w:cs="David" w:hint="cs"/>
          <w:rtl/>
        </w:rPr>
        <w:t xml:space="preserve"> המוצעת  תשמש במקביל לקוחות רבים של המגיש, והדרישה להפרדה הינה של </w:t>
      </w:r>
      <w:r>
        <w:rPr>
          <w:rFonts w:cs="David" w:hint="cs"/>
          <w:rtl/>
        </w:rPr>
        <w:t>של</w:t>
      </w:r>
      <w:r>
        <w:rPr>
          <w:rFonts w:cs="David" w:hint="cs"/>
          <w:rtl/>
        </w:rPr>
        <w:t xml:space="preserve"> מערכת </w:t>
      </w:r>
      <w:r>
        <w:rPr>
          <w:rFonts w:cs="David" w:hint="cs"/>
          <w:rtl/>
        </w:rPr>
        <w:t>המיסור</w:t>
      </w:r>
      <w:r>
        <w:rPr>
          <w:rFonts w:cs="David" w:hint="cs"/>
          <w:rtl/>
        </w:rPr>
        <w:t xml:space="preserve"> עצמה ממערכות או טכנולוגיות אחרות שהמגיש עשוי להפעיל במסגרת פעילותו העסקית. </w:t>
      </w:r>
    </w:p>
    <w:p w:rsidR="000F6D1B" w:rsidRPr="00CC427F" w:rsidP="000F6D1B">
      <w:pPr>
        <w:pStyle w:val="Normal2"/>
        <w:rPr>
          <w:rtl/>
          <w:lang w:eastAsia="en-US"/>
        </w:rPr>
      </w:pPr>
    </w:p>
    <w:p w:rsidR="000F6D1B" w:rsidRPr="00163316" w:rsidP="000F6D1B">
      <w:pPr>
        <w:pStyle w:val="Normal2"/>
        <w:rPr>
          <w:rtl/>
          <w:lang w:eastAsia="en-US"/>
        </w:rPr>
      </w:pPr>
    </w:p>
    <w:p w:rsidR="000F6D1B" w:rsidRPr="003609CC" w:rsidP="000F6D1B">
      <w:pPr>
        <w:pStyle w:val="Heading4"/>
        <w:rPr>
          <w:rtl/>
          <w:lang w:eastAsia="en-US"/>
        </w:rPr>
      </w:pPr>
      <w:r w:rsidRPr="003609CC">
        <w:rPr>
          <w:rFonts w:hint="cs"/>
          <w:rtl/>
          <w:lang w:eastAsia="en-US"/>
        </w:rPr>
        <w:t>3.2.</w:t>
      </w:r>
      <w:r>
        <w:rPr>
          <w:rFonts w:hint="cs"/>
          <w:rtl/>
          <w:lang w:eastAsia="en-US"/>
        </w:rPr>
        <w:t>4</w:t>
      </w:r>
      <w:r w:rsidRPr="003609CC">
        <w:rPr>
          <w:rtl/>
          <w:lang w:eastAsia="en-US"/>
        </w:rPr>
        <w:tab/>
        <w:t xml:space="preserve">אבטחת שרתים </w:t>
      </w:r>
      <w:r w:rsidRPr="003609CC">
        <w:rPr>
          <w:rtl/>
          <w:lang w:eastAsia="en-US"/>
        </w:rPr>
        <w:t>והקשחות</w:t>
      </w:r>
    </w:p>
    <w:p w:rsidR="000F6D1B" w:rsidRPr="00163316" w:rsidP="000F6D1B">
      <w:pPr>
        <w:pStyle w:val="n-ot-3"/>
        <w:numPr>
          <w:ilvl w:val="0"/>
          <w:numId w:val="36"/>
        </w:numPr>
        <w:rPr>
          <w:rFonts w:cs="David"/>
        </w:rPr>
      </w:pPr>
      <w:r w:rsidRPr="00163316">
        <w:rPr>
          <w:rFonts w:cs="David" w:hint="cs"/>
          <w:rtl/>
        </w:rPr>
        <w:t xml:space="preserve">שרתי המערכת יאובטחו ויוקשחו באופן שוטף, בפרק זמן סביר מפרסום הטלאים  ולפי כללי ה- </w:t>
      </w:r>
      <w:r w:rsidRPr="00163316">
        <w:rPr>
          <w:rFonts w:cs="David"/>
        </w:rPr>
        <w:t>Best practice</w:t>
      </w:r>
      <w:r w:rsidRPr="00163316">
        <w:rPr>
          <w:rFonts w:cs="David" w:hint="cs"/>
          <w:rtl/>
        </w:rPr>
        <w:t xml:space="preserve"> המקובלים בענף.</w:t>
      </w:r>
    </w:p>
    <w:p w:rsidR="000F6D1B" w:rsidRPr="00163316" w:rsidP="000F6D1B">
      <w:pPr>
        <w:pStyle w:val="n-ot-3"/>
        <w:rPr>
          <w:rFonts w:cs="David"/>
        </w:rPr>
      </w:pPr>
      <w:r>
        <w:rPr>
          <w:rFonts w:cs="David" w:hint="cs"/>
          <w:rtl/>
        </w:rPr>
        <w:t>המגיש</w:t>
      </w:r>
      <w:r w:rsidRPr="00163316">
        <w:rPr>
          <w:rFonts w:cs="David" w:hint="cs"/>
          <w:rtl/>
        </w:rPr>
        <w:t xml:space="preserve"> יתקין אמצעי אבטחה מתאימים בכל השרתים, אשר יכללו לכל הפחות תוכנת</w:t>
      </w:r>
      <w:r>
        <w:rPr>
          <w:rFonts w:cs="David" w:hint="cs"/>
          <w:rtl/>
        </w:rPr>
        <w:t xml:space="preserve"> אנטי-וירוס ומניעת תוכנה זדונית ומערכת לבקרת סטטוס אבטחת המידע והתראה בפני שינויי קונפיגורציה</w:t>
      </w:r>
      <w:r w:rsidRPr="00163316">
        <w:rPr>
          <w:rFonts w:cs="David" w:hint="cs"/>
          <w:rtl/>
        </w:rPr>
        <w:t xml:space="preserve">.  </w:t>
      </w:r>
    </w:p>
    <w:p w:rsidR="000F6D1B" w:rsidRPr="00163316" w:rsidP="000F6D1B">
      <w:pPr>
        <w:pStyle w:val="n-ot-3"/>
        <w:rPr>
          <w:rFonts w:cs="David"/>
        </w:rPr>
      </w:pPr>
      <w:r w:rsidRPr="00163316">
        <w:rPr>
          <w:rFonts w:cs="David" w:hint="cs"/>
          <w:rtl/>
        </w:rPr>
        <w:t>עמדות הקצה לניהול המערכת יאובטחו בפני תוכנה זדונית, ובפני הכנסה והוצאת מדיה נתיקה.</w:t>
      </w:r>
    </w:p>
    <w:p w:rsidR="000F6D1B" w:rsidRPr="00163316" w:rsidP="000F6D1B">
      <w:pPr>
        <w:pStyle w:val="n-ot-3"/>
        <w:rPr>
          <w:rFonts w:cs="David"/>
        </w:rPr>
      </w:pPr>
      <w:r>
        <w:rPr>
          <w:rFonts w:cs="David" w:hint="cs"/>
          <w:rtl/>
        </w:rPr>
        <w:t>המגיש</w:t>
      </w:r>
      <w:r w:rsidRPr="00163316">
        <w:rPr>
          <w:rFonts w:cs="David" w:hint="cs"/>
          <w:rtl/>
        </w:rPr>
        <w:t xml:space="preserve"> יתאים את אמצעי אבטחת המידע לאיומים, כפי שיוגדרו ע"י המ</w:t>
      </w:r>
      <w:r>
        <w:rPr>
          <w:rFonts w:cs="David" w:hint="cs"/>
          <w:rtl/>
        </w:rPr>
        <w:t>גיש</w:t>
      </w:r>
      <w:r w:rsidRPr="00163316">
        <w:rPr>
          <w:rFonts w:cs="David" w:hint="cs"/>
          <w:rtl/>
        </w:rPr>
        <w:t xml:space="preserve"> במשותף עם משרד הבטחון מעת לעת. </w:t>
      </w:r>
    </w:p>
    <w:p w:rsidR="000F6D1B" w:rsidRPr="00163316" w:rsidP="000F6D1B">
      <w:pPr>
        <w:pStyle w:val="n-ot-3"/>
        <w:rPr>
          <w:rFonts w:cs="David"/>
        </w:rPr>
      </w:pPr>
      <w:r w:rsidRPr="00163316">
        <w:rPr>
          <w:rFonts w:cs="David" w:hint="cs"/>
          <w:rtl/>
        </w:rPr>
        <w:t>המ</w:t>
      </w:r>
      <w:r>
        <w:rPr>
          <w:rFonts w:cs="David" w:hint="cs"/>
          <w:rtl/>
        </w:rPr>
        <w:t>גיש</w:t>
      </w:r>
      <w:r w:rsidRPr="00163316">
        <w:rPr>
          <w:rFonts w:cs="David" w:hint="cs"/>
          <w:rtl/>
        </w:rPr>
        <w:t xml:space="preserve"> יתעד כל פעילות בשרתי המערכת באמצעות יומן פעולות (</w:t>
      </w:r>
      <w:r w:rsidRPr="00163316">
        <w:rPr>
          <w:rFonts w:cs="David"/>
        </w:rPr>
        <w:t>Audit Log</w:t>
      </w:r>
      <w:r w:rsidRPr="00163316">
        <w:rPr>
          <w:rFonts w:cs="David" w:hint="cs"/>
          <w:rtl/>
        </w:rPr>
        <w:t>) ויבקר אותו כמוגדר בסעיף המתאים במסמך זה.</w:t>
      </w:r>
    </w:p>
    <w:p w:rsidR="000F6D1B" w:rsidP="000F6D1B">
      <w:pPr>
        <w:pStyle w:val="n-ot-3"/>
        <w:rPr>
          <w:rFonts w:cs="David"/>
        </w:rPr>
      </w:pPr>
      <w:r w:rsidRPr="00163316">
        <w:rPr>
          <w:rFonts w:cs="David" w:hint="cs"/>
          <w:rtl/>
        </w:rPr>
        <w:t>אבטחת המידע כאמור – תיושם באופן מלא גם באתר ה-</w:t>
      </w:r>
      <w:r>
        <w:rPr>
          <w:rFonts w:cs="David"/>
        </w:rPr>
        <w:t xml:space="preserve"> </w:t>
      </w:r>
      <w:r w:rsidRPr="00163316">
        <w:rPr>
          <w:rFonts w:cs="David"/>
        </w:rPr>
        <w:t>DR</w:t>
      </w:r>
      <w:r>
        <w:rPr>
          <w:rFonts w:cs="David" w:hint="cs"/>
          <w:rtl/>
        </w:rPr>
        <w:t>באם מוצע</w:t>
      </w:r>
      <w:r w:rsidRPr="00163316">
        <w:rPr>
          <w:rFonts w:cs="David" w:hint="cs"/>
          <w:rtl/>
        </w:rPr>
        <w:t xml:space="preserve">. </w:t>
      </w:r>
    </w:p>
    <w:p w:rsidR="000F6D1B" w:rsidRPr="00EB2F54" w:rsidP="000F6D1B">
      <w:pPr>
        <w:pStyle w:val="n-ot-3"/>
        <w:rPr>
          <w:rFonts w:cs="David"/>
          <w:rtl/>
        </w:rPr>
      </w:pPr>
      <w:r w:rsidRPr="00EB2F54">
        <w:rPr>
          <w:rFonts w:cs="David" w:hint="cs"/>
          <w:rtl/>
        </w:rPr>
        <w:t xml:space="preserve">המציע יאחסן את מדיית הגיבוי באופן מאובטח, ויצפין את הנתונים האגורים במדיית הגיבוי או כל מדיה שליפה אחרת, באמצעות סיסמה שלא תהא ידועה או נגישה למבצעי הגיבויים. </w:t>
      </w:r>
    </w:p>
    <w:p w:rsidR="000F6D1B" w:rsidRPr="00163316" w:rsidP="000F6D1B">
      <w:pPr>
        <w:pStyle w:val="n-ot-3"/>
        <w:numPr>
          <w:ilvl w:val="0"/>
          <w:numId w:val="0"/>
        </w:numPr>
        <w:ind w:left="964"/>
        <w:rPr>
          <w:rFonts w:cs="David"/>
        </w:rPr>
      </w:pPr>
    </w:p>
    <w:p w:rsidR="000F6D1B" w:rsidRPr="003609CC" w:rsidP="000F6D1B">
      <w:pPr>
        <w:pStyle w:val="Heading4"/>
        <w:rPr>
          <w:rtl/>
          <w:lang w:eastAsia="en-US"/>
        </w:rPr>
      </w:pPr>
      <w:r w:rsidRPr="003609CC">
        <w:rPr>
          <w:rFonts w:hint="cs"/>
          <w:rtl/>
          <w:lang w:eastAsia="en-US"/>
        </w:rPr>
        <w:t>3.2.</w:t>
      </w:r>
      <w:r>
        <w:rPr>
          <w:rFonts w:hint="cs"/>
          <w:rtl/>
          <w:lang w:eastAsia="en-US"/>
        </w:rPr>
        <w:t>5</w:t>
      </w:r>
      <w:r w:rsidRPr="003609CC">
        <w:rPr>
          <w:rtl/>
          <w:lang w:eastAsia="en-US"/>
        </w:rPr>
        <w:tab/>
        <w:t xml:space="preserve">אבטחת </w:t>
      </w:r>
      <w:r w:rsidRPr="003609CC">
        <w:rPr>
          <w:rFonts w:hint="cs"/>
          <w:rtl/>
          <w:lang w:eastAsia="en-US"/>
        </w:rPr>
        <w:t>אפליקציות</w:t>
      </w:r>
      <w:r w:rsidRPr="003609CC">
        <w:rPr>
          <w:rtl/>
          <w:lang w:eastAsia="en-US"/>
        </w:rPr>
        <w:t xml:space="preserve"> </w:t>
      </w:r>
    </w:p>
    <w:p w:rsidR="000F6D1B" w:rsidP="000F6D1B">
      <w:pPr>
        <w:pStyle w:val="Normal2"/>
        <w:rPr>
          <w:rtl/>
        </w:rPr>
      </w:pPr>
    </w:p>
    <w:p w:rsidR="000F6D1B" w:rsidRPr="00163316" w:rsidP="000F6D1B">
      <w:pPr>
        <w:pStyle w:val="n-ot-3"/>
        <w:numPr>
          <w:ilvl w:val="0"/>
          <w:numId w:val="37"/>
        </w:numPr>
        <w:rPr>
          <w:rFonts w:cs="David"/>
        </w:rPr>
      </w:pPr>
      <w:r w:rsidRPr="00163316">
        <w:rPr>
          <w:rFonts w:cs="David" w:hint="cs"/>
          <w:rtl/>
        </w:rPr>
        <w:t xml:space="preserve">האפליקציות הפועלות במערכת יאובטחו לפי </w:t>
      </w:r>
      <w:r w:rsidRPr="00163316">
        <w:rPr>
          <w:rFonts w:cs="David"/>
        </w:rPr>
        <w:t>best practices</w:t>
      </w:r>
      <w:r w:rsidRPr="00163316">
        <w:rPr>
          <w:rFonts w:cs="David" w:hint="cs"/>
          <w:rtl/>
        </w:rPr>
        <w:t xml:space="preserve"> מוכרים בשוק, כגון לפי כללי </w:t>
      </w:r>
      <w:r w:rsidRPr="00163316">
        <w:rPr>
          <w:rFonts w:cs="David"/>
        </w:rPr>
        <w:t>OWASP</w:t>
      </w:r>
      <w:r w:rsidRPr="00163316">
        <w:rPr>
          <w:rFonts w:cs="David" w:hint="cs"/>
          <w:rtl/>
        </w:rPr>
        <w:t>.</w:t>
      </w:r>
    </w:p>
    <w:p w:rsidR="000F6D1B" w:rsidRPr="00163316" w:rsidP="000F6D1B">
      <w:pPr>
        <w:pStyle w:val="n-ot-3"/>
        <w:rPr>
          <w:rFonts w:cs="David"/>
        </w:rPr>
      </w:pPr>
      <w:r w:rsidRPr="00163316">
        <w:rPr>
          <w:rFonts w:cs="David" w:hint="cs"/>
          <w:rtl/>
        </w:rPr>
        <w:t xml:space="preserve">כל האפליקציות יוקשחו למניעת החדרת קוד זדוני, וביצוע פעולות כגון </w:t>
      </w:r>
      <w:r w:rsidRPr="00163316">
        <w:rPr>
          <w:rFonts w:cs="David"/>
        </w:rPr>
        <w:t>SQL injection</w:t>
      </w:r>
      <w:r w:rsidRPr="00163316">
        <w:rPr>
          <w:rFonts w:cs="David" w:hint="cs"/>
          <w:rtl/>
        </w:rPr>
        <w:t xml:space="preserve">, </w:t>
      </w:r>
      <w:r w:rsidRPr="00163316">
        <w:rPr>
          <w:rFonts w:cs="David"/>
        </w:rPr>
        <w:t>XSS</w:t>
      </w:r>
      <w:r w:rsidRPr="00163316">
        <w:rPr>
          <w:rFonts w:cs="David" w:hint="cs"/>
          <w:rtl/>
        </w:rPr>
        <w:t xml:space="preserve"> וכו', לרבות עבור שרתי המערכת, עמדות הניהול אצל המ</w:t>
      </w:r>
      <w:r>
        <w:rPr>
          <w:rFonts w:cs="David" w:hint="cs"/>
          <w:rtl/>
        </w:rPr>
        <w:t>גיש</w:t>
      </w:r>
      <w:r w:rsidRPr="00163316">
        <w:rPr>
          <w:rFonts w:cs="David" w:hint="cs"/>
          <w:rtl/>
        </w:rPr>
        <w:t>, תוכנת הניהול שתותקן במשרד הבטחון, ותוכנות הקצה אשר יותקנו אצל הספקים.</w:t>
      </w:r>
    </w:p>
    <w:p w:rsidR="000F6D1B" w:rsidRPr="00163316" w:rsidP="000F6D1B">
      <w:pPr>
        <w:pStyle w:val="n-ot-3"/>
        <w:rPr>
          <w:rFonts w:cs="David"/>
        </w:rPr>
      </w:pPr>
      <w:r w:rsidRPr="00163316">
        <w:rPr>
          <w:rFonts w:cs="David" w:hint="cs"/>
          <w:rtl/>
        </w:rPr>
        <w:t xml:space="preserve">אבטחת האפליקציות תתבצע באמצעות יישום אבטחה בקוד, ו/או באמצעות שימוש ב- </w:t>
      </w:r>
      <w:r w:rsidRPr="00163316">
        <w:rPr>
          <w:rFonts w:cs="David"/>
        </w:rPr>
        <w:t>Application Firewall</w:t>
      </w:r>
      <w:r>
        <w:rPr>
          <w:rFonts w:cs="David"/>
        </w:rPr>
        <w:t>(WAF)</w:t>
      </w:r>
      <w:r w:rsidRPr="00163316">
        <w:rPr>
          <w:rFonts w:cs="David" w:hint="cs"/>
          <w:rtl/>
        </w:rPr>
        <w:t xml:space="preserve">, או שילוב של הפתרונות. </w:t>
      </w:r>
    </w:p>
    <w:p w:rsidR="000F6D1B" w:rsidRPr="00163316" w:rsidP="000F6D1B">
      <w:pPr>
        <w:pStyle w:val="n-ot-3"/>
        <w:rPr>
          <w:rFonts w:cs="David"/>
        </w:rPr>
      </w:pPr>
      <w:r w:rsidRPr="00163316">
        <w:rPr>
          <w:rFonts w:cs="David" w:hint="cs"/>
          <w:rtl/>
        </w:rPr>
        <w:t>פתרונות האבטחה יותאמו לטכנולוגיית היישום, בין אם כמערכת בתצורת שרת לקוח (</w:t>
      </w:r>
      <w:r w:rsidRPr="00163316">
        <w:rPr>
          <w:rFonts w:cs="David"/>
        </w:rPr>
        <w:t>EXE</w:t>
      </w:r>
      <w:r w:rsidRPr="00163316">
        <w:rPr>
          <w:rFonts w:cs="David" w:hint="cs"/>
          <w:rtl/>
        </w:rPr>
        <w:t>) או בתצורת דפדפן (</w:t>
      </w:r>
      <w:r w:rsidRPr="00163316">
        <w:rPr>
          <w:rFonts w:cs="David"/>
        </w:rPr>
        <w:t>Browser</w:t>
      </w:r>
      <w:r w:rsidRPr="00163316">
        <w:rPr>
          <w:rFonts w:cs="David" w:hint="cs"/>
          <w:rtl/>
        </w:rPr>
        <w:t xml:space="preserve">). </w:t>
      </w:r>
    </w:p>
    <w:p w:rsidR="000F6D1B" w:rsidP="000F6D1B">
      <w:pPr>
        <w:pStyle w:val="n-ot-3"/>
        <w:rPr>
          <w:rFonts w:cs="David"/>
        </w:rPr>
      </w:pPr>
      <w:r w:rsidRPr="00163316">
        <w:rPr>
          <w:rFonts w:cs="David" w:hint="cs"/>
          <w:rtl/>
        </w:rPr>
        <w:t>המ</w:t>
      </w:r>
      <w:r>
        <w:rPr>
          <w:rFonts w:cs="David" w:hint="cs"/>
          <w:rtl/>
        </w:rPr>
        <w:t>גיש</w:t>
      </w:r>
      <w:r w:rsidRPr="00163316">
        <w:rPr>
          <w:rFonts w:cs="David" w:hint="cs"/>
          <w:rtl/>
        </w:rPr>
        <w:t xml:space="preserve"> יתאים את אמצעי אבטחת המידע לאיומים, כפי שיוגדרו ע"י המ</w:t>
      </w:r>
      <w:r>
        <w:rPr>
          <w:rFonts w:cs="David" w:hint="cs"/>
          <w:rtl/>
        </w:rPr>
        <w:t>גיש</w:t>
      </w:r>
      <w:r w:rsidRPr="00163316">
        <w:rPr>
          <w:rFonts w:cs="David" w:hint="cs"/>
          <w:rtl/>
        </w:rPr>
        <w:t xml:space="preserve"> במשותף עם  משרד הבטחון מעת לעת. </w:t>
      </w:r>
    </w:p>
    <w:p w:rsidR="000F6D1B" w:rsidRPr="00163316" w:rsidP="000F6D1B">
      <w:pPr>
        <w:pStyle w:val="n-ot-3"/>
        <w:rPr>
          <w:rFonts w:cs="David"/>
        </w:rPr>
      </w:pPr>
      <w:r>
        <w:rPr>
          <w:rFonts w:cs="David" w:hint="cs"/>
          <w:rtl/>
        </w:rPr>
        <w:t xml:space="preserve">המגיש יתאר את מנגנון מידור המידע הלוגי הקיים במערכת, המבטיח מידור מידע מלא בין ספקים שונים, ובין לקוחות שונים של המגיש לבין המידע המועבר לטובת משרד הבטחון. </w:t>
      </w:r>
    </w:p>
    <w:p w:rsidR="000F6D1B" w:rsidP="000F6D1B">
      <w:pPr>
        <w:pStyle w:val="n-ot-3"/>
        <w:rPr>
          <w:rFonts w:cs="David"/>
        </w:rPr>
      </w:pPr>
      <w:r w:rsidRPr="00163316">
        <w:rPr>
          <w:rFonts w:cs="David" w:hint="cs"/>
          <w:rtl/>
        </w:rPr>
        <w:t>המ</w:t>
      </w:r>
      <w:r>
        <w:rPr>
          <w:rFonts w:cs="David" w:hint="cs"/>
          <w:rtl/>
        </w:rPr>
        <w:t>גיש</w:t>
      </w:r>
      <w:r w:rsidRPr="00163316">
        <w:rPr>
          <w:rFonts w:cs="David" w:hint="cs"/>
          <w:rtl/>
        </w:rPr>
        <w:t xml:space="preserve"> ירשום כל פעילות אפליקטיבית חריגה במערכת באמצעות יומן פעולות (</w:t>
      </w:r>
      <w:r w:rsidRPr="00163316">
        <w:rPr>
          <w:rFonts w:cs="David"/>
        </w:rPr>
        <w:t>Audit Log</w:t>
      </w:r>
      <w:r w:rsidRPr="00163316">
        <w:rPr>
          <w:rFonts w:cs="David" w:hint="cs"/>
          <w:rtl/>
        </w:rPr>
        <w:t>) ויבקר אותו כמוגדר בסעיף המתאים במסמך זה.</w:t>
      </w:r>
    </w:p>
    <w:p w:rsidR="000F6D1B" w:rsidRPr="00163316" w:rsidP="000F6D1B">
      <w:pPr>
        <w:pStyle w:val="n-ot-3"/>
        <w:numPr>
          <w:ilvl w:val="0"/>
          <w:numId w:val="0"/>
        </w:numPr>
        <w:ind w:left="964"/>
        <w:rPr>
          <w:rFonts w:cs="David"/>
        </w:rPr>
      </w:pPr>
    </w:p>
    <w:p w:rsidR="000F6D1B" w:rsidRPr="003609CC" w:rsidP="000F6D1B">
      <w:pPr>
        <w:pStyle w:val="Heading4"/>
        <w:rPr>
          <w:rtl/>
          <w:lang w:eastAsia="en-US"/>
        </w:rPr>
      </w:pPr>
      <w:r w:rsidRPr="003609CC">
        <w:rPr>
          <w:rFonts w:hint="cs"/>
          <w:rtl/>
          <w:lang w:eastAsia="en-US"/>
        </w:rPr>
        <w:t>3.2.</w:t>
      </w:r>
      <w:r>
        <w:rPr>
          <w:rFonts w:hint="cs"/>
          <w:rtl/>
          <w:lang w:eastAsia="en-US"/>
        </w:rPr>
        <w:t>6</w:t>
      </w:r>
      <w:r w:rsidRPr="003609CC">
        <w:rPr>
          <w:rtl/>
          <w:lang w:eastAsia="en-US"/>
        </w:rPr>
        <w:tab/>
      </w:r>
      <w:r w:rsidRPr="003609CC">
        <w:rPr>
          <w:rFonts w:hint="cs"/>
          <w:rtl/>
          <w:lang w:eastAsia="en-US"/>
        </w:rPr>
        <w:t>הצפנת מסרים</w:t>
      </w:r>
      <w:r w:rsidRPr="003609CC">
        <w:rPr>
          <w:rtl/>
          <w:lang w:eastAsia="en-US"/>
        </w:rPr>
        <w:t xml:space="preserve"> </w:t>
      </w:r>
      <w:r>
        <w:rPr>
          <w:rFonts w:hint="cs"/>
          <w:rtl/>
          <w:lang w:eastAsia="en-US"/>
        </w:rPr>
        <w:t>ואימות זיהוי</w:t>
      </w:r>
    </w:p>
    <w:p w:rsidR="000F6D1B" w:rsidRPr="006C200D" w:rsidP="000F6D1B">
      <w:pPr>
        <w:pStyle w:val="Normal2"/>
        <w:rPr>
          <w:rtl/>
        </w:rPr>
      </w:pPr>
    </w:p>
    <w:p w:rsidR="000F6D1B" w:rsidRPr="00F84F41" w:rsidP="000F6D1B">
      <w:pPr>
        <w:pStyle w:val="n-ot-3"/>
        <w:numPr>
          <w:ilvl w:val="0"/>
          <w:numId w:val="48"/>
        </w:numPr>
        <w:rPr>
          <w:rFonts w:cs="David"/>
        </w:rPr>
      </w:pPr>
      <w:r w:rsidRPr="00F84F41">
        <w:rPr>
          <w:rFonts w:cs="David" w:hint="cs"/>
          <w:rtl/>
        </w:rPr>
        <w:t>כל תעבורת התקשורת, בין המגיש למשרד הבטחון, ובין המגיש לספקים, תוצפן באמצעות אמצעי הצפנה סטנדרטיים.</w:t>
      </w:r>
    </w:p>
    <w:p w:rsidR="000F6D1B" w:rsidRPr="00F84F41" w:rsidP="000F6D1B">
      <w:pPr>
        <w:pStyle w:val="n-ot-3"/>
        <w:numPr>
          <w:ilvl w:val="1"/>
          <w:numId w:val="33"/>
        </w:numPr>
        <w:rPr>
          <w:rFonts w:cs="David"/>
        </w:rPr>
      </w:pPr>
      <w:r w:rsidRPr="00F84F41">
        <w:rPr>
          <w:rFonts w:cs="David" w:hint="cs"/>
          <w:rtl/>
        </w:rPr>
        <w:t xml:space="preserve">המגיש יפרט מהי טכנולוגיית ההצפנה המוצעת וכיצד תיושם, בין אם באמצעות רכיבי </w:t>
      </w:r>
      <w:r w:rsidRPr="00F84F41">
        <w:rPr>
          <w:rFonts w:cs="David"/>
        </w:rPr>
        <w:t>VPN</w:t>
      </w:r>
      <w:r w:rsidRPr="00F84F41">
        <w:rPr>
          <w:rFonts w:cs="David" w:hint="cs"/>
          <w:rtl/>
        </w:rPr>
        <w:t xml:space="preserve">, או באמצעות </w:t>
      </w:r>
      <w:r w:rsidRPr="00F84F41">
        <w:rPr>
          <w:rFonts w:cs="David" w:hint="cs"/>
          <w:rtl/>
        </w:rPr>
        <w:t>הצפנות</w:t>
      </w:r>
      <w:r w:rsidRPr="00F84F41">
        <w:rPr>
          <w:rFonts w:cs="David" w:hint="cs"/>
          <w:rtl/>
        </w:rPr>
        <w:t xml:space="preserve"> המקובלות בדפדפנים </w:t>
      </w:r>
      <w:r w:rsidRPr="00F84F41">
        <w:rPr>
          <w:rFonts w:cs="David"/>
          <w:rtl/>
        </w:rPr>
        <w:t>–</w:t>
      </w:r>
      <w:r w:rsidRPr="00F84F41">
        <w:rPr>
          <w:rFonts w:cs="David" w:hint="cs"/>
          <w:rtl/>
        </w:rPr>
        <w:t xml:space="preserve"> ברמת </w:t>
      </w:r>
      <w:r w:rsidRPr="00F84F41">
        <w:rPr>
          <w:rFonts w:cs="David"/>
        </w:rPr>
        <w:t>ssl</w:t>
      </w:r>
      <w:r w:rsidRPr="00F84F41">
        <w:rPr>
          <w:rFonts w:cs="David"/>
        </w:rPr>
        <w:t xml:space="preserve"> v3</w:t>
      </w:r>
      <w:r w:rsidRPr="00F84F41">
        <w:rPr>
          <w:rFonts w:cs="David" w:hint="cs"/>
          <w:rtl/>
        </w:rPr>
        <w:t xml:space="preserve">. </w:t>
      </w:r>
    </w:p>
    <w:p w:rsidR="000F6D1B" w:rsidRPr="00F84F41" w:rsidP="000F6D1B">
      <w:pPr>
        <w:pStyle w:val="n-ot-3"/>
        <w:numPr>
          <w:ilvl w:val="1"/>
          <w:numId w:val="33"/>
        </w:numPr>
        <w:rPr>
          <w:rFonts w:cs="David"/>
        </w:rPr>
      </w:pPr>
      <w:r w:rsidRPr="00F84F41">
        <w:rPr>
          <w:rFonts w:cs="David" w:hint="cs"/>
          <w:rtl/>
        </w:rPr>
        <w:t xml:space="preserve">המגיש יפרט </w:t>
      </w:r>
      <w:r w:rsidRPr="00F84F41">
        <w:rPr>
          <w:rFonts w:cs="David"/>
          <w:rtl/>
        </w:rPr>
        <w:t xml:space="preserve">כיצד ממומש מנגנון ההצפנה בתקשורת, ובאם ממומש </w:t>
      </w:r>
      <w:r w:rsidRPr="00F84F41">
        <w:rPr>
          <w:rFonts w:cs="David"/>
        </w:rPr>
        <w:t>ssl-v3</w:t>
      </w:r>
      <w:r w:rsidRPr="00F84F41">
        <w:rPr>
          <w:rFonts w:cs="David"/>
          <w:rtl/>
        </w:rPr>
        <w:t xml:space="preserve"> יפרט גם כיצד נמנע </w:t>
      </w:r>
      <w:r w:rsidRPr="00F84F41">
        <w:rPr>
          <w:rFonts w:cs="David"/>
        </w:rPr>
        <w:t>fall back</w:t>
      </w:r>
      <w:r w:rsidRPr="00F84F41">
        <w:rPr>
          <w:rFonts w:cs="David"/>
          <w:rtl/>
        </w:rPr>
        <w:t xml:space="preserve"> ל-</w:t>
      </w:r>
      <w:r w:rsidRPr="00F84F41">
        <w:rPr>
          <w:rFonts w:cs="David"/>
        </w:rPr>
        <w:t>ssl-v2</w:t>
      </w:r>
      <w:r w:rsidRPr="00F84F41">
        <w:rPr>
          <w:rFonts w:cs="David" w:hint="cs"/>
          <w:rtl/>
        </w:rPr>
        <w:t xml:space="preserve">. </w:t>
      </w:r>
    </w:p>
    <w:p w:rsidR="000F6D1B" w:rsidRPr="00F84F41" w:rsidP="000F6D1B">
      <w:pPr>
        <w:pStyle w:val="n-ot-3"/>
        <w:numPr>
          <w:ilvl w:val="0"/>
          <w:numId w:val="48"/>
        </w:numPr>
        <w:rPr>
          <w:rFonts w:cs="David"/>
        </w:rPr>
      </w:pPr>
      <w:r w:rsidRPr="00F84F41">
        <w:rPr>
          <w:rFonts w:cs="David" w:hint="cs"/>
          <w:rtl/>
        </w:rPr>
        <w:t xml:space="preserve">אימות זיהוי </w:t>
      </w:r>
      <w:r w:rsidRPr="00F84F41">
        <w:rPr>
          <w:rFonts w:cs="David"/>
          <w:rtl/>
        </w:rPr>
        <w:t>–</w:t>
      </w:r>
      <w:r w:rsidRPr="00F84F41">
        <w:rPr>
          <w:rFonts w:cs="David" w:hint="cs"/>
          <w:rtl/>
        </w:rPr>
        <w:t xml:space="preserve"> שלב א' (חובה ליישום)</w:t>
      </w:r>
    </w:p>
    <w:p w:rsidR="000F6D1B" w:rsidRPr="00F84F41" w:rsidP="000F6D1B">
      <w:pPr>
        <w:pStyle w:val="n-ot-3"/>
        <w:numPr>
          <w:ilvl w:val="0"/>
          <w:numId w:val="83"/>
        </w:numPr>
        <w:rPr>
          <w:rFonts w:cs="David"/>
        </w:rPr>
      </w:pPr>
      <w:r w:rsidRPr="00F84F41">
        <w:rPr>
          <w:rFonts w:cs="David" w:hint="cs"/>
          <w:rtl/>
        </w:rPr>
        <w:t xml:space="preserve">מנגנון אימות זהות הצדדים בתקשורת באמצעות ממשק </w:t>
      </w:r>
      <w:r w:rsidRPr="00F84F41">
        <w:rPr>
          <w:rFonts w:cs="David"/>
        </w:rPr>
        <w:t>webgui</w:t>
      </w:r>
      <w:r w:rsidRPr="00F84F41">
        <w:rPr>
          <w:rFonts w:cs="David" w:hint="cs"/>
          <w:rtl/>
        </w:rPr>
        <w:t xml:space="preserve"> יהיה באמצעות שם משתמש וסיסמא ולפי בחירת הספק גם באמצעות זיהוי חזק בלבד, כאמור בסעיף הבא. </w:t>
      </w:r>
    </w:p>
    <w:p w:rsidR="000F6D1B" w:rsidRPr="00F84F41" w:rsidP="000F6D1B">
      <w:pPr>
        <w:pStyle w:val="n-ot-3"/>
        <w:numPr>
          <w:ilvl w:val="0"/>
          <w:numId w:val="83"/>
        </w:numPr>
        <w:rPr>
          <w:rFonts w:cs="David"/>
        </w:rPr>
      </w:pPr>
      <w:r w:rsidRPr="00F84F41">
        <w:rPr>
          <w:rFonts w:cs="David" w:hint="cs"/>
          <w:rtl/>
        </w:rPr>
        <w:t xml:space="preserve">המציע יוודא ויצהיר כי ניהול הסיסמאות עונה על דרישות תקן ישראלי 1495 פרק 3 לניהול סיסמאות ברמה הגבוהה, לגבי חוזק סיסמא, תדירות ההחלפה ומניעת חזרה על סיסמאות קודמות. </w:t>
      </w:r>
    </w:p>
    <w:p w:rsidR="000F6D1B" w:rsidRPr="00F84F41" w:rsidP="000F6D1B">
      <w:pPr>
        <w:pStyle w:val="n-ot-3"/>
        <w:numPr>
          <w:ilvl w:val="0"/>
          <w:numId w:val="83"/>
        </w:numPr>
        <w:rPr>
          <w:rFonts w:cs="David"/>
        </w:rPr>
      </w:pPr>
      <w:r w:rsidRPr="00F84F41">
        <w:rPr>
          <w:rFonts w:cs="David" w:hint="cs"/>
          <w:rtl/>
        </w:rPr>
        <w:t xml:space="preserve">המציע יתאר את מנגנון אימות הזיהוי הממומש אצלו, והאם ממומש באמצעות מנגנון בפיתוח עצמי או מנגנון המבוסס על רכיבי מערכת ההפעלה. </w:t>
      </w:r>
    </w:p>
    <w:p w:rsidR="000F6D1B" w:rsidRPr="00F84F41" w:rsidP="000F6D1B">
      <w:pPr>
        <w:pStyle w:val="n-ot-3"/>
        <w:numPr>
          <w:ilvl w:val="0"/>
          <w:numId w:val="83"/>
        </w:numPr>
        <w:rPr>
          <w:rFonts w:cs="David"/>
        </w:rPr>
      </w:pPr>
      <w:r w:rsidRPr="00F84F41">
        <w:rPr>
          <w:rFonts w:cs="David" w:hint="cs"/>
          <w:rtl/>
        </w:rPr>
        <w:t xml:space="preserve">באם ממומש מנגנון אימות זיהוי מבוסס פיתוח עצמי, בו מאוחסנים חשבונות המשתמש בבסיס נתונים טבלאי כלשהו, יפרט המציע כיצד מאובטחים חשבונות המשתמש והסיסמאות בבסיס הנתונים, ויתאר בהרחבה את מימוש מסך ההזדהות, כיצד מוצפנת הסיסמא למניעת דליפתה, בין אם בציתות לתקשורת או בנגישות לבסיס הנתונים בו היא מאוחסנת. </w:t>
      </w:r>
    </w:p>
    <w:p w:rsidR="000F6D1B" w:rsidRPr="00F84F41" w:rsidP="000F6D1B">
      <w:pPr>
        <w:pStyle w:val="n-ot-3"/>
        <w:numPr>
          <w:ilvl w:val="0"/>
          <w:numId w:val="83"/>
        </w:numPr>
        <w:rPr>
          <w:rFonts w:cs="David"/>
        </w:rPr>
      </w:pPr>
      <w:r w:rsidRPr="00F84F41">
        <w:rPr>
          <w:rFonts w:cs="David" w:hint="cs"/>
          <w:rtl/>
        </w:rPr>
        <w:t xml:space="preserve">באם ממומש מנגנון אימות זיהוי מבוסס מערכת הפעלה, יפרט המציע את המנגנון שמימש.  במידה וחלקים שונים ממנגנון אימות הזיהוי הינם מפיתוח עצמי כמו לדוגמא אי מימוש מנגנון מבוסס </w:t>
      </w:r>
      <w:r w:rsidRPr="00F84F41">
        <w:rPr>
          <w:rFonts w:cs="David"/>
        </w:rPr>
        <w:t>Gina</w:t>
      </w:r>
      <w:r w:rsidRPr="00F84F41">
        <w:rPr>
          <w:rFonts w:cs="David" w:hint="cs"/>
          <w:rtl/>
        </w:rPr>
        <w:t xml:space="preserve"> למול </w:t>
      </w:r>
      <w:r w:rsidRPr="00F84F41">
        <w:rPr>
          <w:rFonts w:cs="David" w:hint="cs"/>
        </w:rPr>
        <w:t>AD</w:t>
      </w:r>
      <w:r w:rsidRPr="00F84F41">
        <w:rPr>
          <w:rFonts w:cs="David" w:hint="cs"/>
          <w:rtl/>
        </w:rPr>
        <w:t>, יפרט המציע בהרחבה כיצד הגן על כל שלבי קלט הסיסמא ומניעת דליפתה.</w:t>
      </w:r>
    </w:p>
    <w:p w:rsidR="000F6D1B" w:rsidRPr="00F84F41" w:rsidP="000F6D1B">
      <w:pPr>
        <w:pStyle w:val="n-ot-3"/>
        <w:numPr>
          <w:ilvl w:val="0"/>
          <w:numId w:val="48"/>
        </w:numPr>
        <w:rPr>
          <w:rFonts w:cs="David"/>
        </w:rPr>
      </w:pPr>
      <w:r w:rsidRPr="00F84F41">
        <w:rPr>
          <w:rFonts w:cs="David" w:hint="cs"/>
          <w:rtl/>
        </w:rPr>
        <w:t xml:space="preserve">אימות זיהוי </w:t>
      </w:r>
      <w:r w:rsidRPr="00F84F41">
        <w:rPr>
          <w:rFonts w:cs="David"/>
          <w:rtl/>
        </w:rPr>
        <w:t>–</w:t>
      </w:r>
      <w:r w:rsidRPr="00F84F41">
        <w:rPr>
          <w:rFonts w:cs="David" w:hint="cs"/>
          <w:rtl/>
        </w:rPr>
        <w:t xml:space="preserve"> שלב ב' (עתידי </w:t>
      </w:r>
      <w:r w:rsidRPr="00F84F41">
        <w:rPr>
          <w:rFonts w:cs="David"/>
          <w:rtl/>
        </w:rPr>
        <w:t>–</w:t>
      </w:r>
      <w:r w:rsidRPr="00F84F41">
        <w:rPr>
          <w:rFonts w:cs="David" w:hint="cs"/>
          <w:rtl/>
        </w:rPr>
        <w:t xml:space="preserve"> לא ליישום כרגע)</w:t>
      </w:r>
    </w:p>
    <w:p w:rsidR="000F6D1B" w:rsidRPr="00F84F41" w:rsidP="000F6D1B">
      <w:pPr>
        <w:pStyle w:val="n-ot-3"/>
        <w:numPr>
          <w:ilvl w:val="0"/>
          <w:numId w:val="88"/>
        </w:numPr>
        <w:rPr>
          <w:rFonts w:cs="David"/>
          <w:rtl/>
        </w:rPr>
      </w:pPr>
      <w:r w:rsidRPr="00F84F41">
        <w:rPr>
          <w:rFonts w:cs="David" w:hint="cs"/>
          <w:rtl/>
        </w:rPr>
        <w:t xml:space="preserve">הספק יצהיר כי ידוע וברור לו, כי במועד מאוחר יותר, אם תוך מספר חודשים או אף מספר שנים לאחר התחלת תפעול המערכת, תועלה דרישה כי לצורך העברת חלק מהמסרים או כולם יידרש הספק לממש פתרון של הזדהות חזקה, וזאת לאור נסיבות משתנות מסוגים שונים, כגון עדכון דרישות חוק, רגולציה, או מסיבות עסקיות באשר הן.  </w:t>
      </w:r>
    </w:p>
    <w:p w:rsidR="000F6D1B" w:rsidRPr="00F84F41" w:rsidP="000F6D1B">
      <w:pPr>
        <w:pStyle w:val="n-ot-3"/>
        <w:numPr>
          <w:ilvl w:val="0"/>
          <w:numId w:val="88"/>
        </w:numPr>
        <w:rPr>
          <w:rFonts w:cs="David"/>
        </w:rPr>
      </w:pPr>
      <w:r w:rsidRPr="00F84F41">
        <w:rPr>
          <w:rFonts w:cs="David" w:hint="cs"/>
          <w:rtl/>
        </w:rPr>
        <w:t xml:space="preserve">עם התממשות דרישה כזו לביצוע הזדהות חזקה, יממש המציע מנגנון הזדהות חזקה כאמור בסעיפים להלן, ואחרת, ללא מימוש מנגנון הזדהות חזקה כנ"ל, לא יוכל לספק שרותי </w:t>
      </w:r>
      <w:r w:rsidRPr="00F84F41">
        <w:rPr>
          <w:rFonts w:cs="David" w:hint="cs"/>
          <w:rtl/>
        </w:rPr>
        <w:t>מסרור</w:t>
      </w:r>
      <w:r w:rsidRPr="00F84F41">
        <w:rPr>
          <w:rFonts w:cs="David" w:hint="cs"/>
          <w:rtl/>
        </w:rPr>
        <w:t xml:space="preserve"> לסוגי המסרים אשר העברתם תחייב באותה עת מימוש הזדהות זו, והספקים אשר פועלים להעברת מסריהם דרך המציע, יופנו להעברת המסרים באמצעות מפעילי </w:t>
      </w:r>
      <w:r w:rsidRPr="00F84F41">
        <w:rPr>
          <w:rFonts w:cs="David" w:hint="cs"/>
          <w:rtl/>
        </w:rPr>
        <w:t>מסרור</w:t>
      </w:r>
      <w:r w:rsidRPr="00F84F41">
        <w:rPr>
          <w:rFonts w:cs="David" w:hint="cs"/>
          <w:rtl/>
        </w:rPr>
        <w:t xml:space="preserve"> אשר יציעו במועד הנדרש את אימות הזיהוי הנדרש.</w:t>
      </w:r>
    </w:p>
    <w:p w:rsidR="000F6D1B" w:rsidRPr="00F84F41" w:rsidP="000F6D1B">
      <w:pPr>
        <w:pStyle w:val="n-ot-3"/>
        <w:numPr>
          <w:ilvl w:val="0"/>
          <w:numId w:val="88"/>
        </w:numPr>
        <w:rPr>
          <w:rFonts w:cs="David"/>
        </w:rPr>
      </w:pPr>
      <w:r w:rsidRPr="00F84F41">
        <w:rPr>
          <w:rFonts w:cs="David" w:hint="cs"/>
          <w:rtl/>
        </w:rPr>
        <w:t xml:space="preserve">למען הסר ספק </w:t>
      </w:r>
      <w:r w:rsidRPr="00F84F41">
        <w:rPr>
          <w:rFonts w:cs="David"/>
          <w:rtl/>
        </w:rPr>
        <w:t>–</w:t>
      </w:r>
      <w:r w:rsidRPr="00F84F41">
        <w:rPr>
          <w:rFonts w:cs="David" w:hint="cs"/>
          <w:rtl/>
        </w:rPr>
        <w:t xml:space="preserve"> עם הגשת הצעה זו אין צורך לפרט מהו פתרון אימות הזיהוי החזק שימומש בעתיד, ויש רק להצהיר כי דרישות סעיף זה למימוש עתידי של הזדהות חזקה ומשמעויותיו ברורות למציע.</w:t>
      </w:r>
    </w:p>
    <w:p w:rsidR="000F6D1B" w:rsidRPr="00F84F41" w:rsidP="000F6D1B">
      <w:pPr>
        <w:pStyle w:val="n-ot-3"/>
        <w:numPr>
          <w:ilvl w:val="0"/>
          <w:numId w:val="88"/>
        </w:numPr>
        <w:rPr>
          <w:rFonts w:cs="David"/>
        </w:rPr>
      </w:pPr>
      <w:r w:rsidRPr="00F84F41">
        <w:rPr>
          <w:rFonts w:cs="David" w:hint="cs"/>
          <w:rtl/>
        </w:rPr>
        <w:t xml:space="preserve">מנגנון אימות זהות הצדדים בתקשורת באמצעות ממשק </w:t>
      </w:r>
      <w:r w:rsidRPr="00F84F41">
        <w:rPr>
          <w:rFonts w:cs="David"/>
        </w:rPr>
        <w:t>webgui</w:t>
      </w:r>
      <w:r w:rsidRPr="00F84F41">
        <w:rPr>
          <w:rFonts w:cs="David" w:hint="cs"/>
          <w:rtl/>
        </w:rPr>
        <w:t xml:space="preserve"> יהיה באמצעות זיהוי חזק בלבד </w:t>
      </w:r>
      <w:r w:rsidRPr="00F84F41">
        <w:rPr>
          <w:rFonts w:cs="David"/>
          <w:rtl/>
        </w:rPr>
        <w:t>–</w:t>
      </w:r>
      <w:r w:rsidRPr="00F84F41">
        <w:rPr>
          <w:rFonts w:cs="David" w:hint="cs"/>
          <w:rtl/>
        </w:rPr>
        <w:t xml:space="preserve"> </w:t>
      </w:r>
      <w:r w:rsidRPr="00F84F41">
        <w:rPr>
          <w:rFonts w:cs="David"/>
        </w:rPr>
        <w:t>2 factor authentication</w:t>
      </w:r>
      <w:r w:rsidRPr="00F84F41">
        <w:rPr>
          <w:rFonts w:cs="David" w:hint="cs"/>
          <w:rtl/>
        </w:rPr>
        <w:t xml:space="preserve"> באמצעות טכנולוגיית סיסמא חד-פעמית </w:t>
      </w:r>
      <w:r w:rsidRPr="00F84F41">
        <w:rPr>
          <w:rFonts w:cs="David"/>
        </w:rPr>
        <w:t>OTP</w:t>
      </w:r>
      <w:r w:rsidRPr="00F84F41">
        <w:rPr>
          <w:rFonts w:cs="David" w:hint="cs"/>
          <w:rtl/>
        </w:rPr>
        <w:t xml:space="preserve">  </w:t>
      </w:r>
      <w:r w:rsidRPr="00F84F41">
        <w:rPr>
          <w:rFonts w:cs="David"/>
          <w:rtl/>
        </w:rPr>
        <w:t>–</w:t>
      </w:r>
      <w:r w:rsidRPr="00F84F41">
        <w:rPr>
          <w:rFonts w:cs="David" w:hint="cs"/>
          <w:rtl/>
        </w:rPr>
        <w:t xml:space="preserve"> </w:t>
      </w:r>
      <w:r w:rsidRPr="00F84F41">
        <w:rPr>
          <w:rFonts w:cs="David"/>
        </w:rPr>
        <w:t xml:space="preserve">One Time Password </w:t>
      </w:r>
      <w:r w:rsidRPr="00F84F41">
        <w:rPr>
          <w:rFonts w:cs="David" w:hint="cs"/>
          <w:rtl/>
        </w:rPr>
        <w:t xml:space="preserve"> בלבד. </w:t>
      </w:r>
    </w:p>
    <w:p w:rsidR="000F6D1B" w:rsidRPr="00F84F41" w:rsidP="000F6D1B">
      <w:pPr>
        <w:pStyle w:val="n-ot-3"/>
        <w:numPr>
          <w:ilvl w:val="0"/>
          <w:numId w:val="88"/>
        </w:numPr>
        <w:rPr>
          <w:rFonts w:cs="David"/>
        </w:rPr>
      </w:pPr>
      <w:r w:rsidRPr="00F84F41">
        <w:rPr>
          <w:rFonts w:cs="David" w:hint="cs"/>
          <w:rtl/>
        </w:rPr>
        <w:t xml:space="preserve">מנגנון אימות זהות הצדדים בתקשורת </w:t>
      </w:r>
      <w:r w:rsidRPr="00F84F41">
        <w:rPr>
          <w:rFonts w:cs="David" w:hint="cs"/>
        </w:rPr>
        <w:t>VP</w:t>
      </w:r>
      <w:r w:rsidRPr="00F84F41">
        <w:rPr>
          <w:rFonts w:cs="David"/>
        </w:rPr>
        <w:t>N</w:t>
      </w:r>
      <w:r w:rsidRPr="00F84F41">
        <w:rPr>
          <w:rFonts w:cs="David" w:hint="cs"/>
          <w:rtl/>
        </w:rPr>
        <w:t xml:space="preserve"> ישירות למערכות הספק יהיה באמצעות זיהוי חזק בלבד </w:t>
      </w:r>
      <w:r w:rsidRPr="00F84F41">
        <w:rPr>
          <w:rFonts w:cs="David"/>
          <w:rtl/>
        </w:rPr>
        <w:t>–</w:t>
      </w:r>
      <w:r w:rsidRPr="00F84F41">
        <w:rPr>
          <w:rFonts w:cs="David" w:hint="cs"/>
          <w:rtl/>
        </w:rPr>
        <w:t xml:space="preserve"> </w:t>
      </w:r>
      <w:r w:rsidRPr="00F84F41">
        <w:rPr>
          <w:rFonts w:cs="David"/>
        </w:rPr>
        <w:t>2 factor authentication</w:t>
      </w:r>
      <w:r w:rsidRPr="00F84F41">
        <w:rPr>
          <w:rFonts w:cs="David" w:hint="cs"/>
          <w:rtl/>
        </w:rPr>
        <w:t xml:space="preserve"> באמצעות תעודות דיגיטאליות שיונפקו על ידי גורם מורשה לפי חוק חתימה אלקטרונית 2001. </w:t>
      </w:r>
    </w:p>
    <w:p w:rsidR="000F6D1B" w:rsidRPr="00F84F41" w:rsidP="000F6D1B">
      <w:pPr>
        <w:pStyle w:val="n-ot-3"/>
        <w:numPr>
          <w:ilvl w:val="0"/>
          <w:numId w:val="88"/>
        </w:numPr>
        <w:rPr>
          <w:rFonts w:cs="David"/>
        </w:rPr>
      </w:pPr>
      <w:r w:rsidRPr="00F84F41">
        <w:rPr>
          <w:rFonts w:cs="David" w:hint="cs"/>
          <w:rtl/>
        </w:rPr>
        <w:t xml:space="preserve">המגיש יפרט מה המוצר הטכנולוגי באמצעותו מוצע לממש את הזיהוי החזק, (התקן פיזי, תוכנה בסלולר וכו') וכיצד ימומש ניהול מערך הסיסמא החד-פעמית. </w:t>
      </w:r>
    </w:p>
    <w:p w:rsidR="000F6D1B" w:rsidRPr="00F84F41" w:rsidP="000F6D1B">
      <w:pPr>
        <w:pStyle w:val="n-ot-3"/>
        <w:numPr>
          <w:ilvl w:val="0"/>
          <w:numId w:val="88"/>
        </w:numPr>
        <w:rPr>
          <w:rFonts w:cs="David"/>
        </w:rPr>
      </w:pPr>
      <w:r w:rsidRPr="00F84F41">
        <w:rPr>
          <w:rFonts w:cs="David"/>
          <w:rtl/>
        </w:rPr>
        <w:t xml:space="preserve">אם יש </w:t>
      </w:r>
      <w:r w:rsidRPr="00F84F41">
        <w:rPr>
          <w:rFonts w:cs="David" w:hint="cs"/>
          <w:rtl/>
        </w:rPr>
        <w:t xml:space="preserve">למציע </w:t>
      </w:r>
      <w:r w:rsidRPr="00F84F41">
        <w:rPr>
          <w:rFonts w:cs="David"/>
          <w:rtl/>
        </w:rPr>
        <w:t>משתמשים חיצוניים</w:t>
      </w:r>
      <w:r w:rsidRPr="00F84F41">
        <w:rPr>
          <w:rFonts w:cs="David" w:hint="cs"/>
          <w:rtl/>
        </w:rPr>
        <w:t xml:space="preserve"> לצרכי תחזוקה או בקרה וכו'</w:t>
      </w:r>
      <w:r w:rsidRPr="00F84F41">
        <w:rPr>
          <w:rFonts w:cs="David"/>
          <w:rtl/>
        </w:rPr>
        <w:t xml:space="preserve">, יש להציג את מתכונת האבטחה,  שתכלול הזדהות ע"י </w:t>
      </w:r>
      <w:r w:rsidRPr="00F84F41">
        <w:rPr>
          <w:rFonts w:cs="David"/>
        </w:rPr>
        <w:t>OTP</w:t>
      </w:r>
      <w:r w:rsidRPr="00F84F41">
        <w:rPr>
          <w:rFonts w:cs="David"/>
          <w:rtl/>
        </w:rPr>
        <w:t xml:space="preserve">, או כרטיס חכם, ותווך של </w:t>
      </w:r>
      <w:r w:rsidRPr="00F84F41">
        <w:rPr>
          <w:rFonts w:cs="David"/>
        </w:rPr>
        <w:t>SSL VPN</w:t>
      </w:r>
      <w:r w:rsidRPr="00F84F41">
        <w:rPr>
          <w:rFonts w:cs="David"/>
          <w:rtl/>
        </w:rPr>
        <w:t>.</w:t>
      </w:r>
    </w:p>
    <w:p w:rsidR="000F6D1B" w:rsidRPr="00F84F41" w:rsidP="000F6D1B">
      <w:pPr>
        <w:pStyle w:val="n-ot-3"/>
        <w:numPr>
          <w:ilvl w:val="0"/>
          <w:numId w:val="0"/>
        </w:numPr>
        <w:ind w:left="2404"/>
        <w:rPr>
          <w:rFonts w:cs="David"/>
        </w:rPr>
      </w:pPr>
    </w:p>
    <w:p w:rsidR="000F6D1B" w:rsidRPr="00F84F41" w:rsidP="000F6D1B">
      <w:pPr>
        <w:pStyle w:val="n-ot-3"/>
        <w:numPr>
          <w:ilvl w:val="0"/>
          <w:numId w:val="0"/>
        </w:numPr>
        <w:ind w:left="1352"/>
        <w:rPr>
          <w:rFonts w:cs="David"/>
        </w:rPr>
      </w:pPr>
    </w:p>
    <w:p w:rsidR="000F6D1B" w:rsidRPr="00F84F41" w:rsidP="000F6D1B">
      <w:pPr>
        <w:pStyle w:val="n-ot-3"/>
        <w:numPr>
          <w:ilvl w:val="0"/>
          <w:numId w:val="48"/>
        </w:numPr>
        <w:rPr>
          <w:rFonts w:cs="David"/>
        </w:rPr>
      </w:pPr>
      <w:r w:rsidRPr="00F84F41">
        <w:rPr>
          <w:rFonts w:cs="David" w:hint="cs"/>
          <w:rtl/>
        </w:rPr>
        <w:t xml:space="preserve">חתימה אלקטרונית והצפנת תוכן המסרים (עתידי </w:t>
      </w:r>
      <w:r w:rsidRPr="00F84F41">
        <w:rPr>
          <w:rFonts w:cs="David"/>
          <w:rtl/>
        </w:rPr>
        <w:t>–</w:t>
      </w:r>
      <w:r w:rsidRPr="00F84F41">
        <w:rPr>
          <w:rFonts w:cs="David" w:hint="cs"/>
          <w:rtl/>
        </w:rPr>
        <w:t xml:space="preserve"> לא ליישום כרגע)</w:t>
      </w:r>
    </w:p>
    <w:p w:rsidR="000F6D1B" w:rsidRPr="00F84F41" w:rsidP="000F6D1B">
      <w:pPr>
        <w:pStyle w:val="n-ot-3"/>
        <w:numPr>
          <w:ilvl w:val="0"/>
          <w:numId w:val="73"/>
        </w:numPr>
        <w:rPr>
          <w:rFonts w:cs="David"/>
          <w:rtl/>
        </w:rPr>
      </w:pPr>
      <w:r w:rsidRPr="00F84F41">
        <w:rPr>
          <w:rFonts w:cs="David" w:hint="cs"/>
          <w:rtl/>
        </w:rPr>
        <w:t xml:space="preserve">הספק יצהיר כי ידוע וברור לו, כי במועד מאוחר יותר, אם תוך מספר חודשים או אף מספר שנים לאחר התחלת תפעול המערכת, תועלה דרישה כי לצורך העברת חלק מהמסרים או כולם יידרש הספק לממש פתרון של חתימה אלקטרונית למסרים, וזאת לאור נסיבות משתנות מסוגים שונים, כגון עדכון דרישות חוק, רגולציה, או מסיבות עסקיות באשר הן.  </w:t>
      </w:r>
    </w:p>
    <w:p w:rsidR="000F6D1B" w:rsidRPr="00F84F41" w:rsidP="000F6D1B">
      <w:pPr>
        <w:pStyle w:val="n-ot-3"/>
        <w:numPr>
          <w:ilvl w:val="0"/>
          <w:numId w:val="73"/>
        </w:numPr>
        <w:rPr>
          <w:rFonts w:cs="David"/>
        </w:rPr>
      </w:pPr>
      <w:r w:rsidRPr="00F84F41">
        <w:rPr>
          <w:rFonts w:cs="David" w:hint="cs"/>
          <w:rtl/>
        </w:rPr>
        <w:t xml:space="preserve">עם התממשות דרישה כזו לביצוע חתימה אלקטרונית והצפנת תוכן המסרים, יממש המציע מנגנון כנדרש במפורט להלן, ואחרת, ללא מימוש מנגנון חתימה והצפנה כנ"ל, לא יוכל לספק שרותי </w:t>
      </w:r>
      <w:r w:rsidRPr="00F84F41">
        <w:rPr>
          <w:rFonts w:cs="David" w:hint="cs"/>
          <w:rtl/>
        </w:rPr>
        <w:t>מסרור</w:t>
      </w:r>
      <w:r w:rsidRPr="00F84F41">
        <w:rPr>
          <w:rFonts w:cs="David" w:hint="cs"/>
          <w:rtl/>
        </w:rPr>
        <w:t xml:space="preserve"> לסוגי המסרים אשר העברתם תחייב באותה עת מימוש כזה, והספקים אשר פועלים להבערת מסריהם דרך המציע, יופנו להעברת המסרים באמצעות מפעילי </w:t>
      </w:r>
      <w:r w:rsidRPr="00F84F41">
        <w:rPr>
          <w:rFonts w:cs="David" w:hint="cs"/>
          <w:rtl/>
        </w:rPr>
        <w:t>מסרור</w:t>
      </w:r>
      <w:r w:rsidRPr="00F84F41">
        <w:rPr>
          <w:rFonts w:cs="David" w:hint="cs"/>
          <w:rtl/>
        </w:rPr>
        <w:t xml:space="preserve"> אשר יציעו במועד הנדרש את המנגנון הנדרש.</w:t>
      </w:r>
    </w:p>
    <w:p w:rsidR="000F6D1B" w:rsidRPr="00F84F41" w:rsidP="000F6D1B">
      <w:pPr>
        <w:pStyle w:val="n-ot-3"/>
        <w:numPr>
          <w:ilvl w:val="0"/>
          <w:numId w:val="73"/>
        </w:numPr>
        <w:rPr>
          <w:rFonts w:cs="David"/>
        </w:rPr>
      </w:pPr>
      <w:r w:rsidRPr="00F84F41">
        <w:rPr>
          <w:rFonts w:cs="David" w:hint="cs"/>
          <w:rtl/>
        </w:rPr>
        <w:t xml:space="preserve">למען הסר ספק </w:t>
      </w:r>
      <w:r w:rsidRPr="00F84F41">
        <w:rPr>
          <w:rFonts w:cs="David"/>
          <w:rtl/>
        </w:rPr>
        <w:t>–</w:t>
      </w:r>
      <w:r w:rsidRPr="00F84F41">
        <w:rPr>
          <w:rFonts w:cs="David" w:hint="cs"/>
          <w:rtl/>
        </w:rPr>
        <w:t xml:space="preserve"> עם הגשת הצעה זו אין צורך לפרט מהו פתרון החתימה האלקטרונית והצפנת תוכן המסרים שימומש בעתיד, ויש רק להצהיר כי דרישות סעיף זה למימוש עתידי ומשמעויותיו ברורות למציע.</w:t>
      </w:r>
    </w:p>
    <w:p w:rsidR="000F6D1B" w:rsidRPr="00F84F41" w:rsidP="000F6D1B">
      <w:pPr>
        <w:pStyle w:val="n-ot-3"/>
        <w:numPr>
          <w:ilvl w:val="0"/>
          <w:numId w:val="73"/>
        </w:numPr>
        <w:rPr>
          <w:rFonts w:cs="David"/>
        </w:rPr>
      </w:pPr>
      <w:r w:rsidRPr="00F84F41">
        <w:rPr>
          <w:rFonts w:cs="David" w:hint="cs"/>
          <w:rtl/>
        </w:rPr>
        <w:t>המגיש יציע פתרון למימוש חתימה אלקטרונית לתוכן המסרים, באמצעות תעודה דיגיטלית העונה על דרישות חוק חתימה אלקטרונית 2001, ויצפין את תוכן המסרים והקבצים המצורפים להם, אשר עבורם התבקש במפורט, באמצעות אלגוריתם הצפנה סטנדרטי המקובל בשוק.</w:t>
      </w:r>
    </w:p>
    <w:p w:rsidR="000F6D1B" w:rsidRPr="00F84F41" w:rsidP="000F6D1B">
      <w:pPr>
        <w:pStyle w:val="n-ot-3"/>
        <w:numPr>
          <w:ilvl w:val="0"/>
          <w:numId w:val="73"/>
        </w:numPr>
        <w:rPr>
          <w:rFonts w:cs="David"/>
        </w:rPr>
      </w:pPr>
      <w:r w:rsidRPr="00F84F41">
        <w:rPr>
          <w:rFonts w:cs="David" w:hint="cs"/>
          <w:rtl/>
        </w:rPr>
        <w:t xml:space="preserve">המגיש יפרט מהו אלגוריתם ההצפנה אשר מוצע, והאם זהו אלגוריתם סינכרוני כגון </w:t>
      </w:r>
      <w:r w:rsidRPr="00F84F41">
        <w:rPr>
          <w:rFonts w:cs="David"/>
        </w:rPr>
        <w:t>DES</w:t>
      </w:r>
      <w:r w:rsidRPr="00F84F41">
        <w:rPr>
          <w:rFonts w:cs="David" w:hint="cs"/>
          <w:rtl/>
        </w:rPr>
        <w:t xml:space="preserve">, </w:t>
      </w:r>
      <w:r w:rsidRPr="00F84F41">
        <w:rPr>
          <w:rFonts w:cs="David"/>
        </w:rPr>
        <w:t>3DES</w:t>
      </w:r>
      <w:r w:rsidRPr="00F84F41">
        <w:rPr>
          <w:rFonts w:cs="David" w:hint="cs"/>
          <w:rtl/>
        </w:rPr>
        <w:t xml:space="preserve"> או </w:t>
      </w:r>
      <w:r w:rsidRPr="00F84F41">
        <w:rPr>
          <w:rFonts w:cs="David"/>
        </w:rPr>
        <w:t>AES</w:t>
      </w:r>
      <w:r w:rsidRPr="00F84F41">
        <w:rPr>
          <w:rFonts w:cs="David" w:hint="cs"/>
          <w:rtl/>
        </w:rPr>
        <w:t xml:space="preserve">, או אלגוריתם א-סימטרי מבוסס </w:t>
      </w:r>
      <w:r w:rsidRPr="00F84F41">
        <w:rPr>
          <w:rFonts w:cs="David"/>
        </w:rPr>
        <w:t>PKI</w:t>
      </w:r>
      <w:r w:rsidRPr="00F84F41">
        <w:rPr>
          <w:rFonts w:cs="David" w:hint="cs"/>
          <w:rtl/>
        </w:rPr>
        <w:t xml:space="preserve">. </w:t>
      </w:r>
    </w:p>
    <w:p w:rsidR="000F6D1B" w:rsidP="000F6D1B">
      <w:pPr>
        <w:pStyle w:val="n-ot-3"/>
        <w:numPr>
          <w:ilvl w:val="0"/>
          <w:numId w:val="73"/>
        </w:numPr>
      </w:pPr>
      <w:r w:rsidRPr="00F84F41">
        <w:rPr>
          <w:rFonts w:cs="David" w:hint="cs"/>
          <w:rtl/>
        </w:rPr>
        <w:t xml:space="preserve">המגיש יפרט את מנגנון וידוא אמינות ומקוריות המסרים המועברים ודרך הצגתם לספקים ולנציגי משרד הבטחון, תוך הבטחת שימושיות </w:t>
      </w:r>
      <w:r w:rsidRPr="00F84F41">
        <w:rPr>
          <w:rFonts w:cs="David" w:hint="cs"/>
          <w:rtl/>
        </w:rPr>
        <w:t>מירבית</w:t>
      </w:r>
      <w:r w:rsidRPr="00F84F41">
        <w:rPr>
          <w:rFonts w:cs="David" w:hint="cs"/>
          <w:rtl/>
        </w:rPr>
        <w:t xml:space="preserve"> להבטחת אמינות ומקוריות תוכן המסרים.</w:t>
      </w:r>
      <w:r>
        <w:rPr>
          <w:rFonts w:hint="cs"/>
          <w:rtl/>
        </w:rPr>
        <w:t xml:space="preserve"> . </w:t>
      </w:r>
    </w:p>
    <w:p w:rsidR="000F6D1B" w:rsidRPr="006F1038" w:rsidP="000F6D1B">
      <w:pPr>
        <w:pStyle w:val="n-ot-3"/>
        <w:numPr>
          <w:ilvl w:val="0"/>
          <w:numId w:val="0"/>
        </w:numPr>
        <w:ind w:left="1324" w:hanging="360"/>
      </w:pPr>
    </w:p>
    <w:p w:rsidR="000F6D1B" w:rsidRPr="00163316" w:rsidP="000F6D1B">
      <w:pPr>
        <w:pStyle w:val="Heading4"/>
        <w:rPr>
          <w:lang w:eastAsia="en-US"/>
        </w:rPr>
      </w:pPr>
      <w:r>
        <w:rPr>
          <w:rFonts w:hint="cs"/>
          <w:rtl/>
          <w:lang w:eastAsia="en-US"/>
        </w:rPr>
        <w:t>3.2.7</w:t>
      </w:r>
      <w:r w:rsidRPr="00163316">
        <w:rPr>
          <w:rFonts w:hint="cs"/>
          <w:rtl/>
          <w:lang w:eastAsia="en-US"/>
        </w:rPr>
        <w:t xml:space="preserve"> </w:t>
      </w:r>
      <w:r>
        <w:rPr>
          <w:rFonts w:hint="cs"/>
          <w:rtl/>
          <w:lang w:eastAsia="en-US"/>
        </w:rPr>
        <w:tab/>
      </w:r>
      <w:r>
        <w:rPr>
          <w:rtl/>
          <w:lang w:eastAsia="en-US"/>
        </w:rPr>
        <w:t>מניעת זליגת מידע</w:t>
      </w:r>
    </w:p>
    <w:p w:rsidR="000F6D1B" w:rsidRPr="00EB2F54" w:rsidP="000F6D1B">
      <w:pPr>
        <w:pStyle w:val="ListParagraph"/>
        <w:numPr>
          <w:ilvl w:val="0"/>
          <w:numId w:val="39"/>
        </w:numPr>
        <w:rPr>
          <w:sz w:val="24"/>
        </w:rPr>
      </w:pPr>
      <w:r w:rsidRPr="00163316">
        <w:rPr>
          <w:rFonts w:hint="cs"/>
          <w:rtl/>
        </w:rPr>
        <w:t>ה</w:t>
      </w:r>
      <w:r>
        <w:rPr>
          <w:rFonts w:hint="cs"/>
          <w:rtl/>
        </w:rPr>
        <w:t>מגיש</w:t>
      </w:r>
      <w:r w:rsidRPr="00163316">
        <w:rPr>
          <w:rFonts w:hint="cs"/>
          <w:rtl/>
        </w:rPr>
        <w:t xml:space="preserve"> יתקין ויתפעל א</w:t>
      </w:r>
      <w:r>
        <w:rPr>
          <w:rFonts w:hint="cs"/>
          <w:rtl/>
        </w:rPr>
        <w:t>מצעים למניעת זליגת מידע מהמערכת, לגורמים שאינם מורשים על ידי משרד הביטחון. האמצעים המוצעים יפורטו ע"י המציע, כדלהלן:</w:t>
      </w:r>
    </w:p>
    <w:p w:rsidR="000F6D1B" w:rsidP="000F6D1B">
      <w:pPr>
        <w:pStyle w:val="ListParagraph"/>
        <w:numPr>
          <w:ilvl w:val="1"/>
          <w:numId w:val="39"/>
        </w:numPr>
      </w:pPr>
      <w:r w:rsidRPr="00163316">
        <w:rPr>
          <w:rFonts w:hint="cs"/>
          <w:rtl/>
        </w:rPr>
        <w:t xml:space="preserve">מוצר </w:t>
      </w:r>
      <w:r w:rsidRPr="00163316">
        <w:t>DLP</w:t>
      </w:r>
    </w:p>
    <w:p w:rsidR="000F6D1B" w:rsidP="000F6D1B">
      <w:pPr>
        <w:pStyle w:val="ListParagraph"/>
        <w:numPr>
          <w:ilvl w:val="1"/>
          <w:numId w:val="39"/>
        </w:numPr>
      </w:pPr>
      <w:r w:rsidRPr="00163316">
        <w:rPr>
          <w:rFonts w:hint="cs"/>
          <w:rtl/>
        </w:rPr>
        <w:t>הקשחת עמדות קצה</w:t>
      </w:r>
    </w:p>
    <w:p w:rsidR="000F6D1B" w:rsidRPr="00EB2F54" w:rsidP="000F6D1B">
      <w:pPr>
        <w:pStyle w:val="ListParagraph"/>
        <w:numPr>
          <w:ilvl w:val="1"/>
          <w:numId w:val="39"/>
        </w:numPr>
        <w:rPr>
          <w:rtl/>
        </w:rPr>
      </w:pPr>
      <w:r>
        <w:rPr>
          <w:rFonts w:hint="cs"/>
          <w:rtl/>
        </w:rPr>
        <w:t>מניעת גישה למדיה ו-</w:t>
      </w:r>
      <w:r>
        <w:t>USB</w:t>
      </w:r>
      <w:r>
        <w:rPr>
          <w:rFonts w:hint="cs"/>
          <w:rtl/>
        </w:rPr>
        <w:t xml:space="preserve"> בעמדות קצה</w:t>
      </w:r>
    </w:p>
    <w:p w:rsidR="000F6D1B" w:rsidP="000F6D1B">
      <w:pPr>
        <w:pStyle w:val="ListParagraph"/>
        <w:numPr>
          <w:ilvl w:val="0"/>
          <w:numId w:val="39"/>
        </w:numPr>
      </w:pPr>
      <w:r>
        <w:rPr>
          <w:rFonts w:hint="cs"/>
          <w:rtl/>
        </w:rPr>
        <w:t>המגיש יתחייב להצפין או למדר גישה לכל מידע הנדרש לכך לפי חוק או רגולציה רלבנטית, או לאבטח את המידע באמצעים חלופיים מספקים למניעת זליגתו של המידע, כגון:</w:t>
      </w:r>
    </w:p>
    <w:p w:rsidR="000F6D1B" w:rsidP="000F6D1B">
      <w:pPr>
        <w:pStyle w:val="ListParagraph"/>
        <w:numPr>
          <w:ilvl w:val="1"/>
          <w:numId w:val="39"/>
        </w:numPr>
      </w:pPr>
      <w:r>
        <w:rPr>
          <w:rFonts w:hint="cs"/>
          <w:rtl/>
        </w:rPr>
        <w:t xml:space="preserve">הגדרת גישה למידע לפי הצורך לדעת </w:t>
      </w:r>
      <w:r>
        <w:rPr>
          <w:rtl/>
        </w:rPr>
        <w:t>–</w:t>
      </w:r>
      <w:r>
        <w:rPr>
          <w:rFonts w:hint="cs"/>
          <w:rtl/>
        </w:rPr>
        <w:t xml:space="preserve"> </w:t>
      </w:r>
      <w:r>
        <w:t>Need To Know</w:t>
      </w:r>
    </w:p>
    <w:p w:rsidR="000F6D1B" w:rsidP="000F6D1B">
      <w:pPr>
        <w:pStyle w:val="ListParagraph"/>
        <w:numPr>
          <w:ilvl w:val="1"/>
          <w:numId w:val="39"/>
        </w:numPr>
      </w:pPr>
      <w:r>
        <w:rPr>
          <w:rFonts w:hint="cs"/>
          <w:rtl/>
        </w:rPr>
        <w:t>הצפנת מספרי כרטיסי אשראי</w:t>
      </w:r>
    </w:p>
    <w:p w:rsidR="000F6D1B" w:rsidP="000F6D1B">
      <w:pPr>
        <w:pStyle w:val="ListParagraph"/>
        <w:numPr>
          <w:ilvl w:val="1"/>
          <w:numId w:val="39"/>
        </w:numPr>
      </w:pPr>
      <w:r>
        <w:rPr>
          <w:rFonts w:hint="cs"/>
          <w:rtl/>
        </w:rPr>
        <w:t xml:space="preserve">הסתרת ספרות כרטיסי אשראי כנדרש (תצוגת 4 ספרות אחרונות בלבד) </w:t>
      </w:r>
    </w:p>
    <w:p w:rsidR="000F6D1B" w:rsidP="000F6D1B">
      <w:pPr>
        <w:pStyle w:val="ListParagraph"/>
        <w:numPr>
          <w:ilvl w:val="1"/>
          <w:numId w:val="39"/>
        </w:numPr>
      </w:pPr>
      <w:r>
        <w:rPr>
          <w:rFonts w:hint="cs"/>
          <w:rtl/>
        </w:rPr>
        <w:t xml:space="preserve">הצפנה ומידור מידע רפואי. </w:t>
      </w:r>
    </w:p>
    <w:p w:rsidR="000F6D1B" w:rsidP="000F6D1B">
      <w:pPr>
        <w:pStyle w:val="ListParagraph"/>
        <w:ind w:left="1800"/>
      </w:pPr>
    </w:p>
    <w:p w:rsidR="000F6D1B" w:rsidRPr="00AC4DF3" w:rsidP="000F6D1B">
      <w:pPr>
        <w:pStyle w:val="n-ot-3"/>
        <w:numPr>
          <w:ilvl w:val="0"/>
          <w:numId w:val="39"/>
        </w:numPr>
      </w:pPr>
      <w:r w:rsidRPr="00AC4DF3">
        <w:rPr>
          <w:rFonts w:hint="cs"/>
          <w:rtl/>
        </w:rPr>
        <w:t xml:space="preserve">המגיש יתאר באופן </w:t>
      </w:r>
      <w:r w:rsidRPr="00AC4DF3">
        <w:rPr>
          <w:rFonts w:hint="cs"/>
          <w:rtl/>
        </w:rPr>
        <w:t>מדוייק</w:t>
      </w:r>
      <w:r w:rsidRPr="00AC4DF3">
        <w:rPr>
          <w:rFonts w:hint="cs"/>
          <w:rtl/>
        </w:rPr>
        <w:t xml:space="preserve"> ככל האפשר כיצד המנגנונים שתיאר לעיל למניעת זליגת מידע מסייעים למידור המידע לפי מודל "הצורך לדעת", כיצד נאכף המידור, וכיצד ניתן לזהות גישה למידע שלא לפי ההרשאות שניתנו לכל עובד.</w:t>
      </w:r>
    </w:p>
    <w:p w:rsidR="000F6D1B" w:rsidP="000F6D1B">
      <w:pPr>
        <w:pStyle w:val="ListParagraph"/>
        <w:ind w:left="1080"/>
      </w:pPr>
    </w:p>
    <w:p w:rsidR="000F6D1B" w:rsidRPr="00EB2F54" w:rsidP="000F6D1B">
      <w:pPr>
        <w:pStyle w:val="ListParagraph"/>
        <w:rPr>
          <w:sz w:val="24"/>
        </w:rPr>
      </w:pPr>
    </w:p>
    <w:p w:rsidR="000F6D1B" w:rsidRPr="00163316" w:rsidP="000F6D1B">
      <w:pPr>
        <w:pStyle w:val="Heading4"/>
        <w:rPr>
          <w:lang w:eastAsia="en-US"/>
        </w:rPr>
      </w:pPr>
      <w:bookmarkStart w:id="108" w:name="_Toc281573461"/>
      <w:r>
        <w:rPr>
          <w:rFonts w:hint="cs"/>
          <w:rtl/>
          <w:lang w:eastAsia="en-US"/>
        </w:rPr>
        <w:t>3.2.8</w:t>
      </w:r>
      <w:r>
        <w:rPr>
          <w:rFonts w:hint="cs"/>
          <w:rtl/>
          <w:lang w:eastAsia="en-US"/>
        </w:rPr>
        <w:tab/>
        <w:t>עובדי המגיש</w:t>
      </w:r>
      <w:bookmarkEnd w:id="108"/>
    </w:p>
    <w:p w:rsidR="000F6D1B" w:rsidP="000F6D1B">
      <w:pPr>
        <w:pStyle w:val="ListParagraph"/>
        <w:numPr>
          <w:ilvl w:val="0"/>
          <w:numId w:val="79"/>
        </w:numPr>
      </w:pPr>
      <w:r>
        <w:rPr>
          <w:rFonts w:hint="cs"/>
          <w:rtl/>
        </w:rPr>
        <w:t xml:space="preserve">כל עובד של המגיש ישתמש בחשבון משתמש וסיסמא אישיים בלבד בגישה לכל מערכת או בסיס נתונים, ולא ייעשה שימוש כלשהו בחשבונות משתמש משותפים, לרבות עבור חשבונות ניהול פריבילגיים. </w:t>
      </w:r>
    </w:p>
    <w:p w:rsidR="000F6D1B" w:rsidRPr="005D6B2B" w:rsidP="000F6D1B">
      <w:pPr>
        <w:pStyle w:val="ListParagraph"/>
        <w:numPr>
          <w:ilvl w:val="0"/>
          <w:numId w:val="79"/>
        </w:numPr>
      </w:pPr>
      <w:r w:rsidRPr="005D6B2B">
        <w:rPr>
          <w:rFonts w:hint="cs"/>
          <w:rtl/>
        </w:rPr>
        <w:t xml:space="preserve">המציע יפרט מהו תהליך בדיקת המהימנות המבוצע ע"י </w:t>
      </w:r>
      <w:r>
        <w:rPr>
          <w:rFonts w:hint="cs"/>
          <w:rtl/>
        </w:rPr>
        <w:t>המגיש</w:t>
      </w:r>
      <w:r w:rsidRPr="005D6B2B">
        <w:rPr>
          <w:rFonts w:hint="cs"/>
          <w:rtl/>
        </w:rPr>
        <w:t xml:space="preserve"> עבור העובדים אשר יועסקו בפיתוח ותחזוקה של המערכת, טרום העסקתם בתפעולה. </w:t>
      </w:r>
    </w:p>
    <w:p w:rsidR="000F6D1B" w:rsidRPr="005D6B2B" w:rsidP="000F6D1B">
      <w:pPr>
        <w:pStyle w:val="ListParagraph"/>
        <w:numPr>
          <w:ilvl w:val="0"/>
          <w:numId w:val="79"/>
        </w:numPr>
      </w:pPr>
      <w:r>
        <w:rPr>
          <w:rFonts w:hint="cs"/>
          <w:rtl/>
        </w:rPr>
        <w:t>משרד הביטחון שומר לעצמו את הזכות לדרוש מהמגיש להעביר</w:t>
      </w:r>
      <w:r w:rsidRPr="005D6B2B">
        <w:rPr>
          <w:rFonts w:hint="cs"/>
          <w:rtl/>
        </w:rPr>
        <w:t xml:space="preserve"> באופן תקופתי את פרטי העובדים הרלבנטיים וכל שינוי בהם, ואת תוצאות בדיקת המהימנות שעברו. תפעול המערכת ופיתוחה יבוצע רק ע"י עובדי </w:t>
      </w:r>
      <w:r>
        <w:rPr>
          <w:rFonts w:hint="cs"/>
          <w:rtl/>
        </w:rPr>
        <w:t>המגיש</w:t>
      </w:r>
      <w:r w:rsidRPr="005D6B2B">
        <w:rPr>
          <w:rFonts w:hint="cs"/>
          <w:rtl/>
        </w:rPr>
        <w:t xml:space="preserve"> אשר  עברו את כל בדיקות המהימנות והמיומנות מטעם </w:t>
      </w:r>
      <w:r>
        <w:rPr>
          <w:rFonts w:hint="cs"/>
          <w:rtl/>
        </w:rPr>
        <w:t>המגיש</w:t>
      </w:r>
      <w:r w:rsidRPr="005D6B2B">
        <w:rPr>
          <w:rFonts w:hint="cs"/>
          <w:rtl/>
        </w:rPr>
        <w:t>, וחתמו מראש על טופס שמירת הסודיות.   העתקים מטופסי שמירת הסודיות ביחד עם תוצאות בדיקות המהימנות, יועברו למשרד הבטחון , מבלי להטיל אחריות כלשהי על משרד הבטחון.</w:t>
      </w:r>
    </w:p>
    <w:p w:rsidR="000F6D1B" w:rsidRPr="005D6B2B" w:rsidP="000F6D1B">
      <w:pPr>
        <w:pStyle w:val="ListParagraph"/>
        <w:numPr>
          <w:ilvl w:val="0"/>
          <w:numId w:val="79"/>
        </w:numPr>
      </w:pPr>
      <w:r w:rsidRPr="005D6B2B">
        <w:rPr>
          <w:rFonts w:hint="cs"/>
          <w:rtl/>
        </w:rPr>
        <w:t>משרד הבטחון שומר לעצמו את הזכות להטיל וטו על העסקת עובד מסוים של המפעיל, ללא מתן הסבר, מבלי שהדבר יגרע מאחריות המפעיל או יטיל אחריות כלשהי על משרד הבטחון.</w:t>
      </w:r>
    </w:p>
    <w:p w:rsidR="000F6D1B" w:rsidRPr="00CC427F" w:rsidP="000F6D1B">
      <w:pPr>
        <w:pStyle w:val="StyleBoldLinespacingMultiple115li"/>
        <w:ind w:left="360"/>
        <w:rPr>
          <w:rFonts w:cs="David"/>
          <w:sz w:val="24"/>
          <w:szCs w:val="24"/>
        </w:rPr>
      </w:pPr>
    </w:p>
    <w:p w:rsidR="000F6D1B" w:rsidP="000F6D1B">
      <w:pPr>
        <w:pStyle w:val="Heading4"/>
        <w:rPr>
          <w:rtl/>
          <w:lang w:eastAsia="en-US"/>
        </w:rPr>
      </w:pPr>
      <w:r>
        <w:rPr>
          <w:rFonts w:hint="cs"/>
          <w:rtl/>
          <w:lang w:eastAsia="en-US"/>
        </w:rPr>
        <w:t>3.2.9</w:t>
      </w:r>
      <w:r>
        <w:rPr>
          <w:rFonts w:hint="cs"/>
          <w:rtl/>
          <w:lang w:eastAsia="en-US"/>
        </w:rPr>
        <w:tab/>
        <w:t>אבטחה פיזית</w:t>
      </w:r>
    </w:p>
    <w:p w:rsidR="000F6D1B" w:rsidRPr="00020EDC" w:rsidP="000F6D1B">
      <w:pPr>
        <w:pStyle w:val="ListParagraph"/>
        <w:numPr>
          <w:ilvl w:val="0"/>
          <w:numId w:val="84"/>
        </w:numPr>
      </w:pPr>
      <w:r>
        <w:rPr>
          <w:rtl/>
        </w:rPr>
        <w:t>נדרש מתקן סגור, מאובטח 24/7, עם חדר מחשבים נעול ומאובטח באמצעות אזעקה וטלויזיה במעגל סגור. הארון שיכיל את השרתים יינעל ויאובטח באמצעות אזעקה. כל פתיחה שלו שלא בשעות העבודה הרגילות - תשלח מסר למשרד. נדרש דיווח למשרד על כל אירוע אבטחתי במתקן.</w:t>
      </w:r>
    </w:p>
    <w:p w:rsidR="000F6D1B" w:rsidP="000F6D1B">
      <w:pPr>
        <w:pStyle w:val="ListParagraph"/>
        <w:numPr>
          <w:ilvl w:val="0"/>
          <w:numId w:val="84"/>
        </w:numPr>
      </w:pPr>
      <w:r w:rsidRPr="00020EDC">
        <w:rPr>
          <w:rtl/>
        </w:rPr>
        <w:t>יש להשתמש בכלי ניטור להתראה בפני גישה לא מורשית לשרתים</w:t>
      </w:r>
      <w:r>
        <w:rPr>
          <w:rFonts w:hint="cs"/>
          <w:rtl/>
        </w:rPr>
        <w:t>.</w:t>
      </w:r>
    </w:p>
    <w:p w:rsidR="000F6D1B" w:rsidRPr="00020EDC" w:rsidP="000F6D1B">
      <w:pPr>
        <w:pStyle w:val="ListParagraph"/>
        <w:ind w:left="1080"/>
      </w:pPr>
    </w:p>
    <w:p w:rsidR="000F6D1B" w:rsidP="000F6D1B">
      <w:pPr>
        <w:pStyle w:val="Heading4"/>
        <w:rPr>
          <w:rtl/>
          <w:lang w:eastAsia="en-US"/>
        </w:rPr>
      </w:pPr>
      <w:bookmarkStart w:id="109" w:name="_Toc281573463"/>
      <w:r>
        <w:rPr>
          <w:rFonts w:hint="cs"/>
          <w:rtl/>
          <w:lang w:eastAsia="en-US"/>
        </w:rPr>
        <w:t>3.2.10</w:t>
      </w:r>
      <w:r w:rsidRPr="00163316">
        <w:rPr>
          <w:rFonts w:hint="cs"/>
          <w:rtl/>
          <w:lang w:eastAsia="en-US"/>
        </w:rPr>
        <w:t xml:space="preserve"> </w:t>
      </w:r>
      <w:r w:rsidRPr="00163316">
        <w:rPr>
          <w:rtl/>
          <w:lang w:eastAsia="en-US"/>
        </w:rPr>
        <w:t xml:space="preserve">בקרות אבטחת מידע </w:t>
      </w:r>
      <w:bookmarkEnd w:id="109"/>
    </w:p>
    <w:p w:rsidR="000F6D1B" w:rsidP="000F6D1B">
      <w:pPr>
        <w:pStyle w:val="n-ot-3"/>
        <w:numPr>
          <w:ilvl w:val="0"/>
          <w:numId w:val="40"/>
        </w:numPr>
        <w:rPr>
          <w:rFonts w:cs="David"/>
        </w:rPr>
      </w:pPr>
      <w:r w:rsidRPr="00B15F6D">
        <w:rPr>
          <w:rFonts w:cs="David" w:hint="cs"/>
          <w:rtl/>
        </w:rPr>
        <w:t>המ</w:t>
      </w:r>
      <w:r>
        <w:rPr>
          <w:rFonts w:cs="David" w:hint="cs"/>
          <w:rtl/>
        </w:rPr>
        <w:t>גיש</w:t>
      </w:r>
      <w:r w:rsidRPr="00B15F6D">
        <w:rPr>
          <w:rFonts w:cs="David" w:hint="cs"/>
          <w:rtl/>
        </w:rPr>
        <w:t xml:space="preserve"> יבצע בקרות אבטחת מידע שוטפות על המערכת, על כלל רכיביה, על מנת לוודא עמידתו בדרישות אבטחת המידע</w:t>
      </w:r>
    </w:p>
    <w:p w:rsidR="000F6D1B" w:rsidRPr="00163316" w:rsidP="000F6D1B">
      <w:pPr>
        <w:pStyle w:val="n-ot-3"/>
        <w:numPr>
          <w:ilvl w:val="1"/>
          <w:numId w:val="33"/>
        </w:numPr>
        <w:rPr>
          <w:rFonts w:cs="David"/>
        </w:rPr>
      </w:pPr>
      <w:r w:rsidRPr="00163316">
        <w:rPr>
          <w:rFonts w:cs="David" w:hint="cs"/>
          <w:rtl/>
        </w:rPr>
        <w:t xml:space="preserve">הבקרות השוטפות יכללו בין היתר ניתוח ממוכן של נתיב הביקורת כאמור בסעיף </w:t>
      </w:r>
      <w:r>
        <w:rPr>
          <w:rFonts w:cs="David" w:hint="cs"/>
          <w:rtl/>
        </w:rPr>
        <w:t>3.2.5 ו-3.2.6</w:t>
      </w:r>
      <w:r w:rsidRPr="00163316">
        <w:rPr>
          <w:rFonts w:cs="David" w:hint="cs"/>
          <w:rtl/>
        </w:rPr>
        <w:t>, ביצוע מבדקי חדירה תקופתיים, סקרי סיכוני אבטחת מידע, בדיקת אמינות הנתונים (</w:t>
      </w:r>
      <w:r w:rsidRPr="00163316">
        <w:rPr>
          <w:rFonts w:cs="David"/>
        </w:rPr>
        <w:t>Integrity</w:t>
      </w:r>
      <w:r w:rsidRPr="00163316">
        <w:rPr>
          <w:rFonts w:cs="David" w:hint="cs"/>
          <w:rtl/>
        </w:rPr>
        <w:t>), וכל בקרה עצמית אחרת הנדרשת בכדי להבטיח את עמידתו בביקורות אבטחת המידע אשר יבוצעו ע"י משרד הבטחון מעת לעת להבטחת עמידת המ</w:t>
      </w:r>
      <w:r>
        <w:rPr>
          <w:rFonts w:cs="David" w:hint="cs"/>
          <w:rtl/>
        </w:rPr>
        <w:t>גיש</w:t>
      </w:r>
      <w:r w:rsidRPr="00163316">
        <w:rPr>
          <w:rFonts w:cs="David" w:hint="cs"/>
          <w:rtl/>
        </w:rPr>
        <w:t xml:space="preserve"> </w:t>
      </w:r>
      <w:r w:rsidRPr="00163316">
        <w:rPr>
          <w:rFonts w:cs="David" w:hint="cs"/>
          <w:rtl/>
        </w:rPr>
        <w:t>בהתחייבותיו</w:t>
      </w:r>
      <w:r w:rsidRPr="00163316">
        <w:rPr>
          <w:rFonts w:cs="David" w:hint="cs"/>
          <w:rtl/>
        </w:rPr>
        <w:t xml:space="preserve">. </w:t>
      </w:r>
    </w:p>
    <w:p w:rsidR="000F6D1B" w:rsidRPr="00163316" w:rsidP="000F6D1B">
      <w:pPr>
        <w:pStyle w:val="n-ot-3"/>
        <w:numPr>
          <w:ilvl w:val="1"/>
          <w:numId w:val="33"/>
        </w:numPr>
        <w:rPr>
          <w:rFonts w:cs="David"/>
          <w:rtl/>
        </w:rPr>
      </w:pPr>
      <w:r w:rsidRPr="00163316">
        <w:rPr>
          <w:rFonts w:cs="David" w:hint="cs"/>
          <w:rtl/>
        </w:rPr>
        <w:t>ה</w:t>
      </w:r>
      <w:r>
        <w:rPr>
          <w:rFonts w:cs="David" w:hint="cs"/>
          <w:rtl/>
        </w:rPr>
        <w:t>מגיש</w:t>
      </w:r>
      <w:r w:rsidRPr="00163316">
        <w:rPr>
          <w:rFonts w:cs="David" w:hint="cs"/>
          <w:rtl/>
        </w:rPr>
        <w:t xml:space="preserve"> יתחייב לבצע בקרות ובדיקות אבטחת מידע לפי דרישת משרד הבטחון, בין אם לאור אירועים שונים, חשדות לאירועים, או בשל סיבה או צורך אחרים כלשהם. </w:t>
      </w:r>
    </w:p>
    <w:p w:rsidR="000F6D1B" w:rsidRPr="00163316" w:rsidP="000F6D1B">
      <w:pPr>
        <w:pStyle w:val="n-ot-3"/>
        <w:numPr>
          <w:ilvl w:val="1"/>
          <w:numId w:val="33"/>
        </w:numPr>
        <w:rPr>
          <w:rFonts w:cs="David"/>
        </w:rPr>
      </w:pPr>
      <w:r w:rsidRPr="00163316">
        <w:rPr>
          <w:rFonts w:cs="David" w:hint="cs"/>
          <w:rtl/>
        </w:rPr>
        <w:t>ה</w:t>
      </w:r>
      <w:r>
        <w:rPr>
          <w:rFonts w:cs="David" w:hint="cs"/>
          <w:rtl/>
        </w:rPr>
        <w:t>מגיש</w:t>
      </w:r>
      <w:r w:rsidRPr="00163316">
        <w:rPr>
          <w:rFonts w:cs="David" w:hint="cs"/>
          <w:rtl/>
        </w:rPr>
        <w:t xml:space="preserve"> יתאר בהצעתו את היקף הבקרות המוצע, תדירותם, ואת הגו</w:t>
      </w:r>
      <w:r>
        <w:rPr>
          <w:rFonts w:cs="David" w:hint="cs"/>
          <w:rtl/>
        </w:rPr>
        <w:t xml:space="preserve">רם המוצע לבצע את הבקרות הנדרשות, </w:t>
      </w:r>
      <w:r w:rsidRPr="00FC1C73">
        <w:rPr>
          <w:rFonts w:cs="David" w:hint="cs"/>
          <w:rtl/>
        </w:rPr>
        <w:t>ואשר יעמוד בדרישות המפורטות בתת סעיף ב' להלן.</w:t>
      </w:r>
    </w:p>
    <w:p w:rsidR="000F6D1B" w:rsidP="000F6D1B">
      <w:pPr>
        <w:pStyle w:val="n-ot-3"/>
        <w:numPr>
          <w:ilvl w:val="1"/>
          <w:numId w:val="33"/>
        </w:numPr>
        <w:rPr>
          <w:rFonts w:cs="David"/>
        </w:rPr>
      </w:pPr>
      <w:r w:rsidRPr="00163316">
        <w:rPr>
          <w:rFonts w:cs="David" w:hint="cs"/>
          <w:rtl/>
        </w:rPr>
        <w:t>ה</w:t>
      </w:r>
      <w:r>
        <w:rPr>
          <w:rFonts w:cs="David" w:hint="cs"/>
          <w:rtl/>
        </w:rPr>
        <w:t>מגיש</w:t>
      </w:r>
      <w:r w:rsidRPr="00163316">
        <w:rPr>
          <w:rFonts w:cs="David" w:hint="cs"/>
          <w:rtl/>
        </w:rPr>
        <w:t xml:space="preserve"> יתחייב לבצע סקר אבטחת מידע מקיף על המערכת בתדירות אשר תבטיח את בחינת כלל המערכות לפי רמת רגישותן במחזוריות של לפחות אחת ל-1</w:t>
      </w:r>
      <w:r>
        <w:rPr>
          <w:rFonts w:cs="David" w:hint="cs"/>
          <w:rtl/>
        </w:rPr>
        <w:t>8</w:t>
      </w:r>
      <w:r w:rsidRPr="00163316">
        <w:rPr>
          <w:rFonts w:cs="David" w:hint="cs"/>
          <w:rtl/>
        </w:rPr>
        <w:t xml:space="preserve"> חודשים. </w:t>
      </w:r>
    </w:p>
    <w:p w:rsidR="000F6D1B" w:rsidRPr="00FC1C73" w:rsidP="000F6D1B">
      <w:pPr>
        <w:pStyle w:val="n-ot-3"/>
        <w:numPr>
          <w:ilvl w:val="1"/>
          <w:numId w:val="33"/>
        </w:numPr>
        <w:rPr>
          <w:rFonts w:cs="David"/>
        </w:rPr>
      </w:pPr>
      <w:r w:rsidRPr="00FC1C73">
        <w:rPr>
          <w:rFonts w:cs="David" w:hint="cs"/>
          <w:rtl/>
        </w:rPr>
        <w:t xml:space="preserve">תיקון הליקויים אשר יימצאו בבקרות אבטחת המידע הללו יתוקנו לפי </w:t>
      </w:r>
      <w:r w:rsidRPr="00FC1C73">
        <w:rPr>
          <w:rFonts w:cs="David" w:hint="cs"/>
          <w:rtl/>
        </w:rPr>
        <w:t>הלו"ז</w:t>
      </w:r>
      <w:r w:rsidRPr="00FC1C73">
        <w:rPr>
          <w:rFonts w:cs="David" w:hint="cs"/>
          <w:rtl/>
        </w:rPr>
        <w:t xml:space="preserve"> המוגדר בסעיף 3.2.11 ב' להלן.</w:t>
      </w:r>
    </w:p>
    <w:p w:rsidR="000F6D1B" w:rsidRPr="006F1038" w:rsidP="000F6D1B">
      <w:pPr>
        <w:pStyle w:val="Normal1"/>
        <w:rPr>
          <w:rtl/>
        </w:rPr>
      </w:pPr>
    </w:p>
    <w:p w:rsidR="000F6D1B" w:rsidRPr="00B15F6D" w:rsidP="000F6D1B">
      <w:pPr>
        <w:pStyle w:val="Normal1"/>
        <w:rPr>
          <w:rtl/>
        </w:rPr>
      </w:pPr>
    </w:p>
    <w:p w:rsidR="000F6D1B" w:rsidP="00244A0B">
      <w:pPr>
        <w:pStyle w:val="n-ot-3"/>
        <w:rPr>
          <w:rFonts w:cs="David"/>
        </w:rPr>
      </w:pPr>
      <w:r w:rsidRPr="00163316">
        <w:rPr>
          <w:rFonts w:cs="David" w:hint="cs"/>
          <w:rtl/>
        </w:rPr>
        <w:t>ה</w:t>
      </w:r>
      <w:r>
        <w:rPr>
          <w:rFonts w:cs="David" w:hint="cs"/>
          <w:rtl/>
        </w:rPr>
        <w:t>מגיש</w:t>
      </w:r>
      <w:r w:rsidRPr="00163316">
        <w:rPr>
          <w:rFonts w:cs="David" w:hint="cs"/>
          <w:rtl/>
        </w:rPr>
        <w:t xml:space="preserve"> יצרף להצעתו אישור של חברת ייעוץ מוכרת או גורם אבטחת מידע מוסמך (</w:t>
      </w:r>
      <w:r w:rsidRPr="00163316">
        <w:rPr>
          <w:rFonts w:cs="David"/>
        </w:rPr>
        <w:t>CISSP/CISM</w:t>
      </w:r>
      <w:r w:rsidRPr="00163316">
        <w:rPr>
          <w:rFonts w:cs="David" w:hint="cs"/>
          <w:rtl/>
        </w:rPr>
        <w:t>) אשר ביצע במהלך השנה החולפת סקר אבטחת מידע על המערכת הקיימת של ה</w:t>
      </w:r>
      <w:r>
        <w:rPr>
          <w:rFonts w:cs="David" w:hint="cs"/>
          <w:rtl/>
        </w:rPr>
        <w:t>מגיש</w:t>
      </w:r>
      <w:r w:rsidRPr="00163316">
        <w:rPr>
          <w:rFonts w:cs="David" w:hint="cs"/>
          <w:rtl/>
        </w:rPr>
        <w:t xml:space="preserve">, ומצא אותה עונה על עיקרי הדרישות המובעות </w:t>
      </w:r>
      <w:r w:rsidRPr="00163316" w:rsidR="007B6694">
        <w:rPr>
          <w:rFonts w:cs="David" w:hint="cs"/>
          <w:rtl/>
        </w:rPr>
        <w:t>ב</w:t>
      </w:r>
      <w:r w:rsidR="00244A0B">
        <w:rPr>
          <w:rFonts w:cs="David" w:hint="cs"/>
          <w:rtl/>
        </w:rPr>
        <w:t>מסמך</w:t>
      </w:r>
      <w:r w:rsidRPr="00163316" w:rsidR="007B6694">
        <w:rPr>
          <w:rFonts w:cs="David" w:hint="cs"/>
          <w:rtl/>
        </w:rPr>
        <w:t xml:space="preserve"> </w:t>
      </w:r>
      <w:r w:rsidRPr="00163316">
        <w:rPr>
          <w:rFonts w:cs="David" w:hint="cs"/>
          <w:rtl/>
        </w:rPr>
        <w:t xml:space="preserve">זה. </w:t>
      </w:r>
    </w:p>
    <w:p w:rsidR="000F6D1B" w:rsidRPr="00163316" w:rsidP="000F6D1B">
      <w:pPr>
        <w:pStyle w:val="n-ot-3"/>
        <w:rPr>
          <w:rFonts w:cs="David"/>
        </w:rPr>
      </w:pPr>
      <w:r w:rsidRPr="00163316">
        <w:rPr>
          <w:rFonts w:cs="David" w:hint="cs"/>
          <w:rtl/>
        </w:rPr>
        <w:t>ה</w:t>
      </w:r>
      <w:r>
        <w:rPr>
          <w:rFonts w:cs="David" w:hint="cs"/>
          <w:rtl/>
        </w:rPr>
        <w:t>מגיש</w:t>
      </w:r>
      <w:r w:rsidRPr="00163316">
        <w:rPr>
          <w:rFonts w:cs="David" w:hint="cs"/>
          <w:rtl/>
        </w:rPr>
        <w:t xml:space="preserve"> </w:t>
      </w:r>
      <w:r>
        <w:rPr>
          <w:rFonts w:cs="David" w:hint="cs"/>
          <w:rtl/>
        </w:rPr>
        <w:t xml:space="preserve">יציג </w:t>
      </w:r>
      <w:r w:rsidRPr="00F85DF7">
        <w:rPr>
          <w:rFonts w:cs="David"/>
          <w:rtl/>
        </w:rPr>
        <w:t>תוכנית תגובה לאירועי אבטחת מידע שמזוהים, כולל כל ניסיון חדירה או דליפה של המידע המוחזק של המשרד, וכל ניסיון חדירה או דליפה אחר למערכות הספק, שאיננו קשור ישירות למידע של המשרד</w:t>
      </w:r>
      <w:r w:rsidRPr="00163316">
        <w:rPr>
          <w:rFonts w:cs="David" w:hint="cs"/>
          <w:rtl/>
        </w:rPr>
        <w:t xml:space="preserve">. </w:t>
      </w:r>
    </w:p>
    <w:p w:rsidR="000F6D1B" w:rsidRPr="00163316" w:rsidP="000F6D1B">
      <w:pPr>
        <w:rPr>
          <w:sz w:val="24"/>
        </w:rPr>
      </w:pPr>
    </w:p>
    <w:p w:rsidR="000F6D1B" w:rsidP="000F6D1B">
      <w:pPr>
        <w:pStyle w:val="Heading4"/>
        <w:rPr>
          <w:rtl/>
          <w:lang w:eastAsia="en-US"/>
        </w:rPr>
      </w:pPr>
      <w:bookmarkStart w:id="110" w:name="_Toc281573464"/>
      <w:r>
        <w:rPr>
          <w:rFonts w:hint="cs"/>
          <w:rtl/>
          <w:lang w:eastAsia="en-US"/>
        </w:rPr>
        <w:t>3.2.11</w:t>
      </w:r>
      <w:r w:rsidRPr="00163316">
        <w:rPr>
          <w:rFonts w:hint="cs"/>
          <w:rtl/>
          <w:lang w:eastAsia="en-US"/>
        </w:rPr>
        <w:t xml:space="preserve"> </w:t>
      </w:r>
      <w:r w:rsidRPr="00163316">
        <w:rPr>
          <w:rtl/>
          <w:lang w:eastAsia="en-US"/>
        </w:rPr>
        <w:t xml:space="preserve">ביקורות אבטחת מידע </w:t>
      </w:r>
      <w:bookmarkEnd w:id="110"/>
    </w:p>
    <w:p w:rsidR="000F6D1B" w:rsidRPr="00B15F6D" w:rsidP="000F6D1B">
      <w:pPr>
        <w:pStyle w:val="n-ot-3"/>
        <w:numPr>
          <w:ilvl w:val="0"/>
          <w:numId w:val="47"/>
        </w:numPr>
        <w:rPr>
          <w:rFonts w:cs="David"/>
        </w:rPr>
      </w:pPr>
      <w:r w:rsidRPr="00B15F6D">
        <w:rPr>
          <w:rFonts w:cs="David" w:hint="cs"/>
          <w:rtl/>
        </w:rPr>
        <w:t xml:space="preserve">משרד הבטחון (באמצעות יועצים מומחים), יבצע מעת לעת ביקורות אבטחת מידע בהתאם לצרכיו, ולפי דרישות חוק הגנת הפרטיות ותקנות רישום מאגרי המידע. </w:t>
      </w:r>
    </w:p>
    <w:p w:rsidR="000F6D1B" w:rsidRPr="00B15F6D" w:rsidP="000F6D1B">
      <w:pPr>
        <w:pStyle w:val="Normal1"/>
      </w:pPr>
    </w:p>
    <w:p w:rsidR="000F6D1B" w:rsidP="000F6D1B">
      <w:pPr>
        <w:pStyle w:val="n-ot-3"/>
        <w:numPr>
          <w:ilvl w:val="0"/>
          <w:numId w:val="47"/>
        </w:numPr>
        <w:rPr>
          <w:rFonts w:cs="David"/>
        </w:rPr>
      </w:pPr>
      <w:r w:rsidRPr="00163316">
        <w:rPr>
          <w:rFonts w:cs="David" w:hint="cs"/>
          <w:rtl/>
        </w:rPr>
        <w:t>המ</w:t>
      </w:r>
      <w:r>
        <w:rPr>
          <w:rFonts w:cs="David" w:hint="cs"/>
          <w:rtl/>
        </w:rPr>
        <w:t>גיש</w:t>
      </w:r>
      <w:r w:rsidRPr="00163316">
        <w:rPr>
          <w:rFonts w:cs="David" w:hint="cs"/>
          <w:rtl/>
        </w:rPr>
        <w:t xml:space="preserve"> יפעל לתקן כל ליקוי אשר יימצא בביקורות אלו בתוך פרק זמן סביר כמקובל בענף, בנסיבות העניין. </w:t>
      </w:r>
    </w:p>
    <w:p w:rsidR="000F6D1B" w:rsidP="000F6D1B">
      <w:pPr>
        <w:pStyle w:val="n-ot-3"/>
        <w:numPr>
          <w:ilvl w:val="2"/>
          <w:numId w:val="21"/>
        </w:numPr>
        <w:rPr>
          <w:rFonts w:cs="David"/>
        </w:rPr>
      </w:pPr>
      <w:r w:rsidRPr="00163316">
        <w:rPr>
          <w:rFonts w:cs="David" w:hint="cs"/>
          <w:rtl/>
        </w:rPr>
        <w:t xml:space="preserve">תיקון  ליקויים קריטיים – יחל </w:t>
      </w:r>
      <w:r>
        <w:rPr>
          <w:rFonts w:cs="David" w:hint="cs"/>
          <w:rtl/>
        </w:rPr>
        <w:t>באופן מיידי ויושלם תוך 4 שבועות לכל היותר.</w:t>
      </w:r>
    </w:p>
    <w:p w:rsidR="000F6D1B" w:rsidRPr="00163316" w:rsidP="000F6D1B">
      <w:pPr>
        <w:pStyle w:val="n-num-3"/>
        <w:numPr>
          <w:ilvl w:val="2"/>
          <w:numId w:val="21"/>
        </w:numPr>
        <w:rPr>
          <w:rFonts w:cs="David"/>
        </w:rPr>
      </w:pPr>
      <w:r w:rsidRPr="00163316">
        <w:rPr>
          <w:rFonts w:cs="David" w:hint="cs"/>
          <w:rtl/>
        </w:rPr>
        <w:t xml:space="preserve">תיקונים  מהותיים שאינם חשיפות קריטיות -  יבוצעו תוך </w:t>
      </w:r>
      <w:r>
        <w:rPr>
          <w:rFonts w:cs="David" w:hint="cs"/>
          <w:rtl/>
        </w:rPr>
        <w:t>20 ימי עסקים</w:t>
      </w:r>
      <w:r w:rsidRPr="00163316">
        <w:rPr>
          <w:rFonts w:cs="David" w:hint="cs"/>
          <w:rtl/>
        </w:rPr>
        <w:t xml:space="preserve"> ויושלמו בהקדם האפשרי.</w:t>
      </w:r>
    </w:p>
    <w:p w:rsidR="000F6D1B" w:rsidRPr="00163316" w:rsidP="000F6D1B">
      <w:pPr>
        <w:pStyle w:val="n-num-3"/>
        <w:numPr>
          <w:ilvl w:val="2"/>
          <w:numId w:val="21"/>
        </w:numPr>
        <w:rPr>
          <w:rFonts w:cs="David"/>
        </w:rPr>
      </w:pPr>
      <w:r w:rsidRPr="00163316">
        <w:rPr>
          <w:rFonts w:cs="David" w:hint="cs"/>
          <w:rtl/>
        </w:rPr>
        <w:t xml:space="preserve">תיקון ליקויים שאינם מהותיים ואינם קריטיים -  יתוקנו תוך </w:t>
      </w:r>
      <w:r>
        <w:rPr>
          <w:rFonts w:cs="David" w:hint="cs"/>
          <w:rtl/>
        </w:rPr>
        <w:t>60 ימי עסקים</w:t>
      </w:r>
      <w:r w:rsidRPr="00163316">
        <w:rPr>
          <w:rFonts w:cs="David" w:hint="cs"/>
          <w:rtl/>
        </w:rPr>
        <w:t xml:space="preserve"> לכל היותר. </w:t>
      </w:r>
    </w:p>
    <w:p w:rsidR="000F6D1B" w:rsidP="000F6D1B">
      <w:pPr>
        <w:pStyle w:val="n-ot-3"/>
        <w:numPr>
          <w:ilvl w:val="0"/>
          <w:numId w:val="0"/>
        </w:numPr>
        <w:ind w:left="1635"/>
        <w:rPr>
          <w:rFonts w:cs="David"/>
          <w:rtl/>
        </w:rPr>
      </w:pPr>
    </w:p>
    <w:p w:rsidR="000F6D1B" w:rsidRPr="00163316" w:rsidP="000F6D1B">
      <w:pPr>
        <w:pStyle w:val="n-ot-3"/>
        <w:numPr>
          <w:ilvl w:val="0"/>
          <w:numId w:val="0"/>
        </w:numPr>
        <w:ind w:left="1324" w:hanging="360"/>
        <w:rPr>
          <w:rFonts w:cs="David"/>
        </w:rPr>
      </w:pPr>
    </w:p>
    <w:p w:rsidR="000F6D1B" w:rsidRPr="00163316" w:rsidP="000F6D1B">
      <w:pPr>
        <w:pStyle w:val="n-num-3"/>
        <w:numPr>
          <w:ilvl w:val="0"/>
          <w:numId w:val="0"/>
        </w:numPr>
        <w:ind w:left="1684"/>
        <w:rPr>
          <w:rFonts w:cs="David"/>
        </w:rPr>
      </w:pPr>
    </w:p>
    <w:p w:rsidR="000F6D1B" w:rsidRPr="00163316" w:rsidP="000F6D1B">
      <w:pPr>
        <w:pStyle w:val="n-ot-3"/>
        <w:numPr>
          <w:ilvl w:val="0"/>
          <w:numId w:val="47"/>
        </w:numPr>
        <w:rPr>
          <w:rFonts w:cs="David"/>
        </w:rPr>
      </w:pPr>
      <w:r w:rsidRPr="00163316">
        <w:rPr>
          <w:rFonts w:cs="David" w:hint="cs"/>
          <w:rtl/>
        </w:rPr>
        <w:t>תיקונים אשר יתברר על ידי המ</w:t>
      </w:r>
      <w:r>
        <w:rPr>
          <w:rFonts w:cs="David" w:hint="cs"/>
          <w:rtl/>
        </w:rPr>
        <w:t>גיש</w:t>
      </w:r>
      <w:r w:rsidRPr="00163316">
        <w:rPr>
          <w:rFonts w:cs="David" w:hint="cs"/>
          <w:rtl/>
        </w:rPr>
        <w:t xml:space="preserve"> כי תיקונם </w:t>
      </w:r>
      <w:r w:rsidRPr="00163316">
        <w:rPr>
          <w:rFonts w:cs="David" w:hint="cs"/>
          <w:rtl/>
        </w:rPr>
        <w:t>ייארך</w:t>
      </w:r>
      <w:r w:rsidRPr="00163316">
        <w:rPr>
          <w:rFonts w:cs="David" w:hint="cs"/>
          <w:rtl/>
        </w:rPr>
        <w:t xml:space="preserve"> משך זמן ארוך יותר בשל נסיבות </w:t>
      </w:r>
      <w:r w:rsidRPr="00163316">
        <w:rPr>
          <w:rFonts w:cs="David" w:hint="cs"/>
          <w:rtl/>
        </w:rPr>
        <w:t>אוביקטיביות</w:t>
      </w:r>
      <w:r w:rsidRPr="00163316">
        <w:rPr>
          <w:rFonts w:cs="David" w:hint="cs"/>
          <w:rtl/>
        </w:rPr>
        <w:t>, יועלו לדיון במשותף עם  משרד הבטחון, ותתקבל החלטה משותפת לגבי לו"ז התיקון.</w:t>
      </w:r>
    </w:p>
    <w:p w:rsidR="000F6D1B" w:rsidP="000F6D1B">
      <w:pPr>
        <w:pStyle w:val="Heading4"/>
        <w:numPr>
          <w:ilvl w:val="2"/>
          <w:numId w:val="82"/>
        </w:numPr>
        <w:rPr>
          <w:lang w:eastAsia="en-US"/>
        </w:rPr>
      </w:pPr>
      <w:r w:rsidRPr="005D6B2B">
        <w:rPr>
          <w:rFonts w:hint="cs"/>
          <w:rtl/>
          <w:lang w:eastAsia="en-US"/>
        </w:rPr>
        <w:t>הבטחת רציפות השירות והיערכות לשעת חירום</w:t>
      </w:r>
    </w:p>
    <w:p w:rsidR="000F6D1B" w:rsidP="000F6D1B">
      <w:pPr>
        <w:pStyle w:val="Heading4"/>
        <w:ind w:left="1004" w:firstLine="0"/>
        <w:rPr>
          <w:rtl/>
          <w:lang w:eastAsia="en-US"/>
        </w:rPr>
      </w:pPr>
      <w:r w:rsidRPr="00DC5A72">
        <w:rPr>
          <w:rFonts w:ascii="Arial" w:eastAsia="Calibri" w:hAnsi="Arial" w:hint="cs"/>
          <w:b w:val="0"/>
          <w:bCs w:val="0"/>
          <w:smallCaps w:val="0"/>
          <w:spacing w:val="0"/>
          <w:sz w:val="24"/>
          <w:rtl/>
        </w:rPr>
        <w:t>מערך ה-</w:t>
      </w:r>
      <w:r w:rsidRPr="00DC5A72">
        <w:rPr>
          <w:rFonts w:ascii="Arial" w:eastAsia="Calibri" w:hAnsi="Arial" w:hint="cs"/>
          <w:b w:val="0"/>
          <w:bCs w:val="0"/>
          <w:smallCaps w:val="0"/>
          <w:spacing w:val="0"/>
          <w:sz w:val="24"/>
        </w:rPr>
        <w:t>DR</w:t>
      </w:r>
      <w:r w:rsidRPr="00DC5A72">
        <w:rPr>
          <w:rFonts w:ascii="Arial" w:eastAsia="Calibri" w:hAnsi="Arial" w:hint="cs"/>
          <w:b w:val="0"/>
          <w:bCs w:val="0"/>
          <w:smallCaps w:val="0"/>
          <w:spacing w:val="0"/>
          <w:sz w:val="24"/>
          <w:rtl/>
        </w:rPr>
        <w:t xml:space="preserve"> נדרש על מנת לעמוד ב-</w:t>
      </w:r>
      <w:r w:rsidRPr="00DC5A72">
        <w:rPr>
          <w:rFonts w:ascii="Arial" w:eastAsia="Calibri" w:hAnsi="Arial" w:hint="cs"/>
          <w:b w:val="0"/>
          <w:bCs w:val="0"/>
          <w:smallCaps w:val="0"/>
          <w:spacing w:val="0"/>
          <w:sz w:val="24"/>
        </w:rPr>
        <w:t>SLA</w:t>
      </w:r>
      <w:r w:rsidRPr="00DC5A72">
        <w:rPr>
          <w:rFonts w:ascii="Arial" w:eastAsia="Calibri" w:hAnsi="Arial" w:hint="cs"/>
          <w:b w:val="0"/>
          <w:bCs w:val="0"/>
          <w:smallCaps w:val="0"/>
          <w:spacing w:val="0"/>
          <w:sz w:val="24"/>
          <w:rtl/>
        </w:rPr>
        <w:t xml:space="preserve"> שנקבע בסעיף 4.3</w:t>
      </w:r>
      <w:r w:rsidRPr="005D6B2B">
        <w:rPr>
          <w:rtl/>
          <w:lang w:eastAsia="en-US"/>
        </w:rPr>
        <w:t xml:space="preserve"> </w:t>
      </w:r>
    </w:p>
    <w:p w:rsidR="000F6D1B" w:rsidRPr="00DC5A72" w:rsidP="000F6D1B">
      <w:pPr>
        <w:pStyle w:val="Normal2"/>
        <w:rPr>
          <w:lang w:eastAsia="en-US"/>
        </w:rPr>
      </w:pPr>
    </w:p>
    <w:p w:rsidR="000F6D1B" w:rsidP="000F6D1B">
      <w:pPr>
        <w:pStyle w:val="n-ot-3"/>
        <w:numPr>
          <w:ilvl w:val="0"/>
          <w:numId w:val="80"/>
        </w:numPr>
        <w:rPr>
          <w:rFonts w:cs="David"/>
          <w:rtl/>
        </w:rPr>
      </w:pPr>
      <w:r>
        <w:rPr>
          <w:rFonts w:cs="David" w:hint="cs"/>
          <w:rtl/>
        </w:rPr>
        <w:t>ה</w:t>
      </w:r>
      <w:r w:rsidRPr="00C258DA">
        <w:rPr>
          <w:rFonts w:cs="David" w:hint="cs"/>
          <w:rtl/>
        </w:rPr>
        <w:t>מציע יפרט מהם האמצעים והפתרונות המוצעים על ידו להבטחת רציפות השירות. יש לפרט מהם האמצעים הקיימים כיום, ואילו אמצעים ייושמו לטובת הצעה זו:</w:t>
      </w:r>
    </w:p>
    <w:p w:rsidR="000F6D1B" w:rsidRPr="005D6B2B" w:rsidP="000F6D1B">
      <w:pPr>
        <w:pStyle w:val="n-ot-3"/>
        <w:numPr>
          <w:ilvl w:val="1"/>
          <w:numId w:val="80"/>
        </w:numPr>
        <w:rPr>
          <w:rFonts w:cs="David"/>
        </w:rPr>
      </w:pPr>
      <w:r w:rsidRPr="005D6B2B">
        <w:rPr>
          <w:rFonts w:cs="David" w:hint="cs"/>
          <w:rtl/>
        </w:rPr>
        <w:t xml:space="preserve">יתירות שרתים ורכיבי תקשורת </w:t>
      </w:r>
      <w:r w:rsidRPr="005D6B2B">
        <w:rPr>
          <w:rFonts w:cs="David"/>
          <w:rtl/>
        </w:rPr>
        <w:t>–</w:t>
      </w:r>
      <w:r w:rsidRPr="005D6B2B">
        <w:rPr>
          <w:rFonts w:cs="David" w:hint="cs"/>
          <w:rtl/>
        </w:rPr>
        <w:t xml:space="preserve"> </w:t>
      </w:r>
      <w:r w:rsidRPr="005D6B2B">
        <w:rPr>
          <w:rFonts w:cs="David"/>
        </w:rPr>
        <w:t>Redundancy</w:t>
      </w:r>
    </w:p>
    <w:p w:rsidR="000F6D1B" w:rsidRPr="005D6B2B" w:rsidP="000F6D1B">
      <w:pPr>
        <w:pStyle w:val="n-ot-3"/>
        <w:numPr>
          <w:ilvl w:val="1"/>
          <w:numId w:val="80"/>
        </w:numPr>
        <w:rPr>
          <w:rFonts w:cs="David"/>
        </w:rPr>
      </w:pPr>
      <w:r w:rsidRPr="005D6B2B">
        <w:rPr>
          <w:rFonts w:cs="David"/>
        </w:rPr>
        <w:t>Load Balancing</w:t>
      </w:r>
    </w:p>
    <w:p w:rsidR="000F6D1B" w:rsidRPr="005D6B2B" w:rsidP="000F6D1B">
      <w:pPr>
        <w:pStyle w:val="n-ot-3"/>
        <w:numPr>
          <w:ilvl w:val="1"/>
          <w:numId w:val="80"/>
        </w:numPr>
        <w:rPr>
          <w:rFonts w:cs="David"/>
        </w:rPr>
      </w:pPr>
      <w:r w:rsidRPr="005D6B2B">
        <w:rPr>
          <w:rFonts w:cs="David" w:hint="cs"/>
          <w:rtl/>
        </w:rPr>
        <w:t>כפילות קווי תקשורת</w:t>
      </w:r>
    </w:p>
    <w:p w:rsidR="000F6D1B" w:rsidRPr="005D6B2B" w:rsidP="000F6D1B">
      <w:pPr>
        <w:pStyle w:val="n-ot-3"/>
        <w:numPr>
          <w:ilvl w:val="1"/>
          <w:numId w:val="80"/>
        </w:numPr>
        <w:rPr>
          <w:rFonts w:cs="David"/>
        </w:rPr>
      </w:pPr>
      <w:r w:rsidRPr="005D6B2B">
        <w:rPr>
          <w:rFonts w:cs="David" w:hint="cs"/>
          <w:rtl/>
        </w:rPr>
        <w:t>אמצעים נוספים</w:t>
      </w:r>
    </w:p>
    <w:p w:rsidR="000F6D1B" w:rsidRPr="005D6B2B" w:rsidP="000F6D1B">
      <w:pPr>
        <w:pStyle w:val="n-ot-3"/>
        <w:numPr>
          <w:ilvl w:val="0"/>
          <w:numId w:val="80"/>
        </w:numPr>
        <w:rPr>
          <w:rFonts w:cs="David"/>
        </w:rPr>
      </w:pPr>
      <w:r>
        <w:rPr>
          <w:rFonts w:cs="David" w:hint="cs"/>
          <w:rtl/>
        </w:rPr>
        <w:t>ה</w:t>
      </w:r>
      <w:r w:rsidRPr="005D6B2B">
        <w:rPr>
          <w:rFonts w:cs="David" w:hint="cs"/>
          <w:rtl/>
        </w:rPr>
        <w:t>מציע יפרט באם ברשותו מערך היערכות לשעת אסון (</w:t>
      </w:r>
      <w:r w:rsidRPr="005D6B2B">
        <w:rPr>
          <w:rFonts w:cs="David"/>
        </w:rPr>
        <w:t>DR</w:t>
      </w:r>
      <w:r w:rsidRPr="005D6B2B">
        <w:rPr>
          <w:rFonts w:cs="David" w:hint="cs"/>
          <w:rtl/>
        </w:rPr>
        <w:t>) הנועד להבטיח שירות באם תושבת פעילות אתר המחשבים הקבוע של המציע.  יש לפרט את יכולות מתקן החירום והנהלים הקיימים כיום, ואילו אמצעים מוצע ליישם לטובת הצעה זו:</w:t>
      </w:r>
    </w:p>
    <w:p w:rsidR="000F6D1B" w:rsidRPr="005D6B2B" w:rsidP="000F6D1B">
      <w:pPr>
        <w:pStyle w:val="n-ot-3"/>
        <w:numPr>
          <w:ilvl w:val="1"/>
          <w:numId w:val="80"/>
        </w:numPr>
        <w:rPr>
          <w:rFonts w:cs="David"/>
        </w:rPr>
      </w:pPr>
      <w:r w:rsidRPr="005D6B2B">
        <w:rPr>
          <w:rFonts w:cs="David" w:hint="cs"/>
          <w:rtl/>
        </w:rPr>
        <w:t xml:space="preserve">מקום מתקן החירום והמרחק מהאתר הראשי. </w:t>
      </w:r>
    </w:p>
    <w:p w:rsidR="000F6D1B" w:rsidRPr="005D6B2B" w:rsidP="000F6D1B">
      <w:pPr>
        <w:pStyle w:val="n-ot-3"/>
        <w:numPr>
          <w:ilvl w:val="1"/>
          <w:numId w:val="80"/>
        </w:numPr>
        <w:rPr>
          <w:rFonts w:cs="David"/>
        </w:rPr>
      </w:pPr>
      <w:r w:rsidRPr="005D6B2B">
        <w:rPr>
          <w:rFonts w:cs="David" w:hint="cs"/>
          <w:rtl/>
        </w:rPr>
        <w:t xml:space="preserve">אמצעי המחשוב הקיימים באתר החירום, תשתיות תקשורת ורכיבי אבטחת מידע. </w:t>
      </w:r>
    </w:p>
    <w:p w:rsidR="000F6D1B" w:rsidRPr="005D6B2B" w:rsidP="000F6D1B">
      <w:pPr>
        <w:pStyle w:val="n-ot-3"/>
        <w:numPr>
          <w:ilvl w:val="1"/>
          <w:numId w:val="80"/>
        </w:numPr>
        <w:rPr>
          <w:rFonts w:cs="David"/>
        </w:rPr>
      </w:pPr>
      <w:r w:rsidRPr="005D6B2B">
        <w:rPr>
          <w:rFonts w:cs="David" w:hint="cs"/>
          <w:rtl/>
        </w:rPr>
        <w:t xml:space="preserve">פירוט יכולת מתקן החירום לספק רמת שירות סבירה או בהיקף אחר מוצע כלשהו. </w:t>
      </w:r>
    </w:p>
    <w:p w:rsidR="000F6D1B" w:rsidRPr="005D6B2B" w:rsidP="000F6D1B">
      <w:pPr>
        <w:pStyle w:val="n-ot-3"/>
        <w:numPr>
          <w:ilvl w:val="1"/>
          <w:numId w:val="80"/>
        </w:numPr>
        <w:rPr>
          <w:rFonts w:cs="David"/>
        </w:rPr>
      </w:pPr>
      <w:r w:rsidRPr="005D6B2B">
        <w:rPr>
          <w:rFonts w:cs="David" w:hint="cs"/>
          <w:rtl/>
        </w:rPr>
        <w:t xml:space="preserve">נהלי המעבר לאתר החירום ונהלי תפעולו - </w:t>
      </w:r>
      <w:r w:rsidRPr="005D6B2B">
        <w:rPr>
          <w:rFonts w:cs="David"/>
        </w:rPr>
        <w:t>DRP</w:t>
      </w:r>
      <w:r w:rsidRPr="005D6B2B">
        <w:rPr>
          <w:rFonts w:cs="David" w:hint="cs"/>
          <w:rtl/>
        </w:rPr>
        <w:t xml:space="preserve">. </w:t>
      </w:r>
    </w:p>
    <w:p w:rsidR="000F6D1B" w:rsidRPr="00C258DA" w:rsidP="000F6D1B">
      <w:pPr>
        <w:pStyle w:val="n-ot-3"/>
        <w:numPr>
          <w:ilvl w:val="0"/>
          <w:numId w:val="0"/>
        </w:numPr>
        <w:ind w:left="1324"/>
        <w:rPr>
          <w:rFonts w:cs="David"/>
        </w:rPr>
      </w:pPr>
    </w:p>
    <w:p w:rsidR="000F6D1B" w:rsidRPr="00C258DA" w:rsidP="000F6D1B">
      <w:pPr>
        <w:rPr>
          <w:sz w:val="24"/>
        </w:rPr>
      </w:pPr>
    </w:p>
    <w:p w:rsidR="000F6D1B" w:rsidRPr="003609CC" w:rsidP="000F6D1B">
      <w:pPr>
        <w:pStyle w:val="Heading4"/>
        <w:numPr>
          <w:ilvl w:val="2"/>
          <w:numId w:val="82"/>
        </w:numPr>
        <w:rPr>
          <w:lang w:eastAsia="en-US"/>
        </w:rPr>
      </w:pPr>
      <w:bookmarkStart w:id="111" w:name="_Toc281573465"/>
      <w:r w:rsidRPr="003609CC">
        <w:rPr>
          <w:rtl/>
          <w:lang w:eastAsia="en-US"/>
        </w:rPr>
        <w:t>נתיב ביקורת</w:t>
      </w:r>
      <w:bookmarkEnd w:id="111"/>
      <w:r w:rsidRPr="003609CC">
        <w:rPr>
          <w:rtl/>
          <w:lang w:eastAsia="en-US"/>
        </w:rPr>
        <w:t xml:space="preserve"> </w:t>
      </w:r>
    </w:p>
    <w:p w:rsidR="000F6D1B" w:rsidP="000F6D1B">
      <w:pPr>
        <w:pStyle w:val="Normal21"/>
        <w:ind w:firstLine="436"/>
        <w:rPr>
          <w:rFonts w:cs="David"/>
          <w:rtl/>
        </w:rPr>
      </w:pPr>
      <w:r w:rsidRPr="00163316">
        <w:rPr>
          <w:rFonts w:cs="David" w:hint="cs"/>
          <w:rtl/>
        </w:rPr>
        <w:t>בסעיף זה יתוארו הדרישות ל</w:t>
      </w:r>
      <w:r>
        <w:rPr>
          <w:rFonts w:cs="David" w:hint="cs"/>
          <w:rtl/>
        </w:rPr>
        <w:t>נתיב ביקורת נדרש לפעולות המערכת.</w:t>
      </w:r>
    </w:p>
    <w:p w:rsidR="000F6D1B" w:rsidP="000F6D1B">
      <w:pPr>
        <w:pStyle w:val="Heading3"/>
        <w:spacing w:after="60" w:line="240" w:lineRule="atLeast"/>
        <w:ind w:hanging="74"/>
        <w:rPr>
          <w:szCs w:val="24"/>
          <w:rtl/>
        </w:rPr>
      </w:pPr>
      <w:bookmarkStart w:id="112" w:name="_Toc281573466"/>
      <w:r>
        <w:rPr>
          <w:rFonts w:hint="cs"/>
          <w:szCs w:val="24"/>
          <w:rtl/>
        </w:rPr>
        <w:t>3.2.13.0</w:t>
      </w:r>
      <w:r w:rsidRPr="00163316">
        <w:rPr>
          <w:rFonts w:hint="cs"/>
          <w:szCs w:val="24"/>
          <w:rtl/>
        </w:rPr>
        <w:t xml:space="preserve">  </w:t>
      </w:r>
      <w:r w:rsidRPr="00163316">
        <w:rPr>
          <w:szCs w:val="24"/>
          <w:rtl/>
        </w:rPr>
        <w:t>נתיב ביקורת תשתיתי</w:t>
      </w:r>
      <w:bookmarkEnd w:id="112"/>
    </w:p>
    <w:p w:rsidR="000F6D1B" w:rsidRPr="00463DD0" w:rsidP="000F6D1B">
      <w:pPr>
        <w:pStyle w:val="n-ot-3"/>
        <w:numPr>
          <w:ilvl w:val="0"/>
          <w:numId w:val="49"/>
        </w:numPr>
        <w:rPr>
          <w:rFonts w:cs="David"/>
          <w:rtl/>
        </w:rPr>
      </w:pPr>
      <w:r w:rsidRPr="00463DD0">
        <w:rPr>
          <w:rFonts w:cs="David" w:hint="cs"/>
          <w:rtl/>
        </w:rPr>
        <w:t>המערכת תייצר נתיב ביקורת -</w:t>
      </w:r>
      <w:r w:rsidRPr="00463DD0">
        <w:rPr>
          <w:rFonts w:cs="David"/>
        </w:rPr>
        <w:t>Audit Log</w:t>
      </w:r>
      <w:r w:rsidRPr="00463DD0">
        <w:rPr>
          <w:rFonts w:cs="David"/>
          <w:rtl/>
        </w:rPr>
        <w:t xml:space="preserve"> </w:t>
      </w:r>
      <w:r w:rsidRPr="00463DD0">
        <w:rPr>
          <w:rFonts w:cs="David" w:hint="cs"/>
          <w:rtl/>
        </w:rPr>
        <w:t>(יומן פעולות) עבור כל רכיבי התשתית הכלולים במערכת: שרתים, בסיסי נתונים, רכיבי תקשורת ורכיבי אבטחת מידע, אשר ירשמו ביומן פעולות מתאים.</w:t>
      </w:r>
    </w:p>
    <w:p w:rsidR="000F6D1B" w:rsidRPr="00A33F10" w:rsidP="000F6D1B">
      <w:pPr>
        <w:pStyle w:val="Normal1"/>
        <w:rPr>
          <w:rtl/>
        </w:rPr>
      </w:pPr>
    </w:p>
    <w:p w:rsidR="000F6D1B" w:rsidP="000F6D1B">
      <w:pPr>
        <w:pStyle w:val="n-ot-3"/>
        <w:numPr>
          <w:ilvl w:val="0"/>
          <w:numId w:val="49"/>
        </w:numPr>
        <w:rPr>
          <w:rFonts w:cs="David"/>
        </w:rPr>
      </w:pPr>
      <w:r w:rsidRPr="00163316">
        <w:rPr>
          <w:rFonts w:cs="David" w:hint="cs"/>
          <w:rtl/>
        </w:rPr>
        <w:t xml:space="preserve">. רישום הפעולות יכלול </w:t>
      </w:r>
      <w:r>
        <w:rPr>
          <w:rFonts w:cs="David" w:hint="cs"/>
          <w:rtl/>
        </w:rPr>
        <w:t>לפחות את ה</w:t>
      </w:r>
      <w:r w:rsidRPr="00163316">
        <w:rPr>
          <w:rFonts w:cs="David" w:hint="cs"/>
          <w:rtl/>
        </w:rPr>
        <w:t>פעולות כגון:</w:t>
      </w:r>
    </w:p>
    <w:p w:rsidR="000F6D1B" w:rsidP="000F6D1B">
      <w:pPr>
        <w:pStyle w:val="n-ot-3"/>
        <w:numPr>
          <w:ilvl w:val="0"/>
          <w:numId w:val="41"/>
        </w:numPr>
        <w:rPr>
          <w:rFonts w:cs="David"/>
        </w:rPr>
      </w:pPr>
      <w:r w:rsidRPr="00163316">
        <w:rPr>
          <w:rFonts w:cs="David" w:hint="cs"/>
          <w:rtl/>
        </w:rPr>
        <w:t>כל בקשת הזדהות מוצלחת/כושלת</w:t>
      </w:r>
    </w:p>
    <w:p w:rsidR="000F6D1B" w:rsidP="000F6D1B">
      <w:pPr>
        <w:pStyle w:val="n-num-3"/>
        <w:numPr>
          <w:ilvl w:val="0"/>
          <w:numId w:val="41"/>
        </w:numPr>
        <w:rPr>
          <w:rFonts w:cs="David"/>
        </w:rPr>
      </w:pPr>
      <w:r w:rsidRPr="00163316">
        <w:rPr>
          <w:rFonts w:cs="David" w:hint="cs"/>
          <w:rtl/>
        </w:rPr>
        <w:t xml:space="preserve">כל הוספה/עדכון מידע/פרמטרים במערכת </w:t>
      </w:r>
    </w:p>
    <w:p w:rsidR="000F6D1B" w:rsidP="000F6D1B">
      <w:pPr>
        <w:pStyle w:val="n-num-3"/>
        <w:numPr>
          <w:ilvl w:val="0"/>
          <w:numId w:val="41"/>
        </w:numPr>
        <w:rPr>
          <w:rFonts w:cs="David"/>
        </w:rPr>
      </w:pPr>
      <w:r w:rsidRPr="00163316">
        <w:rPr>
          <w:rFonts w:cs="David" w:hint="cs"/>
          <w:rtl/>
        </w:rPr>
        <w:t>פעולות תקשורת מהותיות (כגון חיבור אתרים, ניתוקם, שינוי תעבורת תקשורת וכו')</w:t>
      </w:r>
    </w:p>
    <w:p w:rsidR="000F6D1B" w:rsidP="000F6D1B">
      <w:pPr>
        <w:pStyle w:val="n-num-3"/>
        <w:numPr>
          <w:ilvl w:val="0"/>
          <w:numId w:val="41"/>
        </w:numPr>
        <w:rPr>
          <w:rFonts w:cs="David"/>
        </w:rPr>
      </w:pPr>
      <w:r w:rsidRPr="00163316">
        <w:rPr>
          <w:rFonts w:cs="David" w:hint="cs"/>
          <w:rtl/>
        </w:rPr>
        <w:t xml:space="preserve">כל </w:t>
      </w:r>
      <w:r w:rsidRPr="00163316">
        <w:rPr>
          <w:rFonts w:cs="David" w:hint="cs"/>
          <w:rtl/>
        </w:rPr>
        <w:t>שאילתא</w:t>
      </w:r>
      <w:r w:rsidRPr="00163316">
        <w:rPr>
          <w:rFonts w:cs="David" w:hint="cs"/>
          <w:rtl/>
        </w:rPr>
        <w:t xml:space="preserve"> </w:t>
      </w:r>
      <w:r w:rsidRPr="00163316">
        <w:rPr>
          <w:rFonts w:cs="David" w:hint="cs"/>
          <w:rtl/>
        </w:rPr>
        <w:t>לאיחזור</w:t>
      </w:r>
      <w:r w:rsidRPr="00163316">
        <w:rPr>
          <w:rFonts w:cs="David" w:hint="cs"/>
          <w:rtl/>
        </w:rPr>
        <w:t xml:space="preserve"> מידע כלשהו של משהב"ט במערכת</w:t>
      </w:r>
    </w:p>
    <w:p w:rsidR="000F6D1B" w:rsidP="000F6D1B">
      <w:pPr>
        <w:pStyle w:val="n-num-3"/>
        <w:numPr>
          <w:ilvl w:val="0"/>
          <w:numId w:val="41"/>
        </w:numPr>
        <w:rPr>
          <w:rFonts w:cs="David"/>
        </w:rPr>
      </w:pPr>
      <w:r w:rsidRPr="00163316">
        <w:rPr>
          <w:rFonts w:cs="David" w:hint="cs"/>
          <w:rtl/>
        </w:rPr>
        <w:t>כל פעילות ניהול (אדמיניסטרציה) של המערכת</w:t>
      </w:r>
    </w:p>
    <w:p w:rsidR="000F6D1B" w:rsidP="000F6D1B">
      <w:pPr>
        <w:pStyle w:val="n-num-3"/>
        <w:numPr>
          <w:ilvl w:val="0"/>
          <w:numId w:val="41"/>
        </w:numPr>
        <w:rPr>
          <w:rFonts w:cs="David"/>
        </w:rPr>
      </w:pPr>
      <w:r w:rsidRPr="00163316">
        <w:rPr>
          <w:rFonts w:cs="David" w:hint="cs"/>
          <w:rtl/>
        </w:rPr>
        <w:t xml:space="preserve">כל פעולת עדכון ו/או שינוי בתוכנה אפליקטיבית ו/או תשתיתית </w:t>
      </w:r>
    </w:p>
    <w:p w:rsidR="000F6D1B" w:rsidRPr="00163316" w:rsidP="000F6D1B">
      <w:pPr>
        <w:pStyle w:val="n-ot-3"/>
        <w:numPr>
          <w:ilvl w:val="0"/>
          <w:numId w:val="0"/>
        </w:numPr>
        <w:ind w:left="1324" w:hanging="360"/>
        <w:rPr>
          <w:rFonts w:cs="David"/>
          <w:rtl/>
        </w:rPr>
      </w:pPr>
    </w:p>
    <w:p w:rsidR="000F6D1B" w:rsidRPr="00163316" w:rsidP="000F6D1B">
      <w:pPr>
        <w:pStyle w:val="n-num-3"/>
        <w:numPr>
          <w:ilvl w:val="0"/>
          <w:numId w:val="0"/>
        </w:numPr>
        <w:ind w:left="1684"/>
        <w:rPr>
          <w:rFonts w:cs="David"/>
        </w:rPr>
      </w:pPr>
    </w:p>
    <w:p w:rsidR="000F6D1B" w:rsidRPr="00163316" w:rsidP="000F6D1B">
      <w:pPr>
        <w:pStyle w:val="n-ot-3"/>
        <w:rPr>
          <w:rFonts w:cs="David"/>
        </w:rPr>
      </w:pPr>
      <w:r w:rsidRPr="00163316">
        <w:rPr>
          <w:rFonts w:cs="David" w:hint="cs"/>
          <w:rtl/>
        </w:rPr>
        <w:t>אחסון נתיב הביקורת:</w:t>
      </w:r>
    </w:p>
    <w:p w:rsidR="000F6D1B" w:rsidRPr="00463DD0" w:rsidP="000F6D1B">
      <w:pPr>
        <w:pStyle w:val="n-num-3"/>
        <w:numPr>
          <w:ilvl w:val="0"/>
          <w:numId w:val="43"/>
        </w:numPr>
        <w:rPr>
          <w:rFonts w:cs="David"/>
        </w:rPr>
      </w:pPr>
      <w:r w:rsidRPr="00463DD0">
        <w:rPr>
          <w:rFonts w:cs="David" w:hint="cs"/>
          <w:rtl/>
        </w:rPr>
        <w:t xml:space="preserve">המערכת תאחסן את נתיבי הביקורת ביומן הפעולות בבסיס נתונים נפרד ומאובטח, למשך תקופה של </w:t>
      </w:r>
      <w:r>
        <w:rPr>
          <w:rFonts w:cs="David" w:hint="cs"/>
          <w:rtl/>
        </w:rPr>
        <w:t xml:space="preserve">שלושה חודשים אונליין ועד 24 חודשים </w:t>
      </w:r>
      <w:r>
        <w:rPr>
          <w:rFonts w:cs="David" w:hint="cs"/>
          <w:rtl/>
        </w:rPr>
        <w:t>באיחסון</w:t>
      </w:r>
      <w:r>
        <w:rPr>
          <w:rFonts w:cs="David" w:hint="cs"/>
          <w:rtl/>
        </w:rPr>
        <w:t xml:space="preserve"> אופליין,</w:t>
      </w:r>
      <w:r w:rsidRPr="00463DD0">
        <w:rPr>
          <w:rFonts w:cs="David" w:hint="cs"/>
          <w:rtl/>
        </w:rPr>
        <w:t xml:space="preserve"> מקליטת הנתונים. </w:t>
      </w:r>
    </w:p>
    <w:p w:rsidR="000F6D1B" w:rsidRPr="00163316" w:rsidP="000F6D1B">
      <w:pPr>
        <w:pStyle w:val="n-num-3"/>
        <w:numPr>
          <w:ilvl w:val="0"/>
          <w:numId w:val="43"/>
        </w:numPr>
        <w:rPr>
          <w:rFonts w:cs="David"/>
        </w:rPr>
      </w:pPr>
      <w:r w:rsidRPr="00163316">
        <w:rPr>
          <w:rFonts w:cs="David" w:hint="cs"/>
          <w:rtl/>
        </w:rPr>
        <w:t xml:space="preserve">נתוני נתיב הביקורת לא יהיו נגישים למחיקה או שינוי כלשהו, גם בפני אנשי </w:t>
      </w:r>
      <w:r w:rsidRPr="00163316">
        <w:rPr>
          <w:rFonts w:cs="David" w:hint="cs"/>
          <w:rtl/>
        </w:rPr>
        <w:t>הסיסטם</w:t>
      </w:r>
      <w:r w:rsidRPr="00163316">
        <w:rPr>
          <w:rFonts w:cs="David" w:hint="cs"/>
          <w:rtl/>
        </w:rPr>
        <w:t xml:space="preserve"> והתוכנה של מ</w:t>
      </w:r>
      <w:r>
        <w:rPr>
          <w:rFonts w:cs="David" w:hint="cs"/>
          <w:rtl/>
        </w:rPr>
        <w:t>גיש</w:t>
      </w:r>
      <w:r w:rsidRPr="00163316">
        <w:rPr>
          <w:rFonts w:cs="David" w:hint="cs"/>
          <w:rtl/>
        </w:rPr>
        <w:t xml:space="preserve"> השירות. </w:t>
      </w:r>
    </w:p>
    <w:p w:rsidR="000F6D1B" w:rsidRPr="00163316" w:rsidP="000F6D1B">
      <w:pPr>
        <w:pStyle w:val="n-num-3"/>
        <w:numPr>
          <w:ilvl w:val="0"/>
          <w:numId w:val="43"/>
        </w:numPr>
        <w:rPr>
          <w:rFonts w:cs="David"/>
        </w:rPr>
      </w:pPr>
      <w:r w:rsidRPr="00163316">
        <w:rPr>
          <w:rFonts w:cs="David" w:hint="cs"/>
          <w:rtl/>
        </w:rPr>
        <w:t>ה</w:t>
      </w:r>
      <w:r>
        <w:rPr>
          <w:rFonts w:cs="David" w:hint="cs"/>
          <w:rtl/>
        </w:rPr>
        <w:t>מגיש</w:t>
      </w:r>
      <w:r w:rsidRPr="00163316">
        <w:rPr>
          <w:rFonts w:cs="David" w:hint="cs"/>
          <w:rtl/>
        </w:rPr>
        <w:t xml:space="preserve"> יפרט את המתכונת המוצעת לאחסון מאובטח של נתיב הביקורת.</w:t>
      </w:r>
    </w:p>
    <w:p w:rsidR="000F6D1B" w:rsidRPr="00163316" w:rsidP="000F6D1B">
      <w:pPr>
        <w:pStyle w:val="n-ot-3"/>
        <w:rPr>
          <w:rFonts w:cs="David"/>
        </w:rPr>
      </w:pPr>
      <w:r w:rsidRPr="00163316">
        <w:rPr>
          <w:rFonts w:cs="David" w:hint="cs"/>
          <w:rtl/>
        </w:rPr>
        <w:t>ניתוח יומן הפעולות:</w:t>
      </w:r>
    </w:p>
    <w:p w:rsidR="000F6D1B" w:rsidRPr="00163316" w:rsidP="000F6D1B">
      <w:pPr>
        <w:pStyle w:val="n-num-3"/>
        <w:numPr>
          <w:ilvl w:val="0"/>
          <w:numId w:val="45"/>
        </w:numPr>
        <w:rPr>
          <w:rFonts w:cs="David"/>
        </w:rPr>
      </w:pPr>
      <w:r w:rsidRPr="00163316">
        <w:rPr>
          <w:rFonts w:cs="David" w:hint="cs"/>
          <w:rtl/>
        </w:rPr>
        <w:t xml:space="preserve">ניתוח יומן הפעולות ותחקורו ישמשו לאיתור ניסיונות חדירה למערכת ואיתור פעולות חריגות ע"י גורמים פנימיים וחיצוניים, הן בזמן אמת והן בדיעבד. </w:t>
      </w:r>
    </w:p>
    <w:p w:rsidR="000F6D1B" w:rsidRPr="00163316" w:rsidP="000F6D1B">
      <w:pPr>
        <w:pStyle w:val="n-num-3"/>
        <w:numPr>
          <w:ilvl w:val="0"/>
          <w:numId w:val="45"/>
        </w:numPr>
        <w:rPr>
          <w:rFonts w:cs="David"/>
        </w:rPr>
      </w:pPr>
      <w:r w:rsidRPr="00163316">
        <w:rPr>
          <w:rFonts w:cs="David" w:hint="cs"/>
          <w:rtl/>
        </w:rPr>
        <w:t xml:space="preserve">ניתוח יומן הפעולות יבוצע באמצעות כלי ממוכן. </w:t>
      </w:r>
    </w:p>
    <w:p w:rsidR="000F6D1B" w:rsidRPr="00163316" w:rsidP="000F6D1B">
      <w:pPr>
        <w:pStyle w:val="n-num-3"/>
        <w:numPr>
          <w:ilvl w:val="0"/>
          <w:numId w:val="45"/>
        </w:numPr>
        <w:rPr>
          <w:rFonts w:cs="David"/>
        </w:rPr>
      </w:pPr>
      <w:r w:rsidRPr="00163316">
        <w:rPr>
          <w:rFonts w:cs="David" w:hint="cs"/>
          <w:rtl/>
        </w:rPr>
        <w:t>ה</w:t>
      </w:r>
      <w:r>
        <w:rPr>
          <w:rFonts w:cs="David" w:hint="cs"/>
          <w:rtl/>
        </w:rPr>
        <w:t>מגיש</w:t>
      </w:r>
      <w:r w:rsidRPr="00163316">
        <w:rPr>
          <w:rFonts w:cs="David" w:hint="cs"/>
          <w:rtl/>
        </w:rPr>
        <w:t xml:space="preserve"> יפרט איזה פתרון מוצע לניתוח יומן הפעולות, ויתאר את הצעתו ליישום הפתרון ותפעולו השוטף לאיתור פעולות חריגות וניסיונות פריצה למערכת. </w:t>
      </w:r>
    </w:p>
    <w:p w:rsidR="000F6D1B" w:rsidP="000F6D1B">
      <w:pPr>
        <w:pStyle w:val="Heading3"/>
        <w:spacing w:after="60" w:line="240" w:lineRule="atLeast"/>
        <w:ind w:left="0" w:firstLine="720"/>
        <w:rPr>
          <w:szCs w:val="24"/>
          <w:rtl/>
        </w:rPr>
      </w:pPr>
      <w:bookmarkStart w:id="113" w:name="_Toc281573467"/>
      <w:r>
        <w:rPr>
          <w:rFonts w:hint="cs"/>
          <w:szCs w:val="24"/>
          <w:rtl/>
        </w:rPr>
        <w:t>3.2.13</w:t>
      </w:r>
      <w:r w:rsidRPr="00163316">
        <w:rPr>
          <w:rFonts w:hint="cs"/>
          <w:szCs w:val="24"/>
          <w:rtl/>
        </w:rPr>
        <w:t>.</w:t>
      </w:r>
      <w:r>
        <w:rPr>
          <w:rFonts w:hint="cs"/>
          <w:szCs w:val="24"/>
          <w:rtl/>
        </w:rPr>
        <w:t>1</w:t>
      </w:r>
      <w:r w:rsidRPr="00163316">
        <w:rPr>
          <w:rFonts w:hint="cs"/>
          <w:szCs w:val="24"/>
          <w:rtl/>
        </w:rPr>
        <w:t xml:space="preserve">  </w:t>
      </w:r>
      <w:r w:rsidRPr="00163316">
        <w:rPr>
          <w:szCs w:val="24"/>
          <w:rtl/>
        </w:rPr>
        <w:t>נתיב ביקורת אפליקטיבי</w:t>
      </w:r>
      <w:bookmarkEnd w:id="113"/>
    </w:p>
    <w:p w:rsidR="000F6D1B" w:rsidRPr="00463DD0" w:rsidP="000F6D1B">
      <w:pPr>
        <w:pStyle w:val="n-ot-3"/>
        <w:numPr>
          <w:ilvl w:val="0"/>
          <w:numId w:val="42"/>
        </w:numPr>
        <w:rPr>
          <w:rFonts w:cs="David"/>
        </w:rPr>
      </w:pPr>
      <w:r w:rsidRPr="00463DD0">
        <w:rPr>
          <w:rFonts w:cs="David" w:hint="cs"/>
          <w:rtl/>
        </w:rPr>
        <w:t xml:space="preserve">המערכת תייצר יומן פעולות עבור כל </w:t>
      </w:r>
      <w:r w:rsidRPr="00463DD0">
        <w:rPr>
          <w:rFonts w:cs="David" w:hint="cs"/>
          <w:rtl/>
        </w:rPr>
        <w:t>כל</w:t>
      </w:r>
      <w:r w:rsidRPr="00463DD0">
        <w:rPr>
          <w:rFonts w:cs="David" w:hint="cs"/>
          <w:rtl/>
        </w:rPr>
        <w:t xml:space="preserve"> רכיבי התוכנה המופעלים במערכת לרבות: תוכנת </w:t>
      </w:r>
      <w:r w:rsidRPr="00463DD0">
        <w:rPr>
          <w:rFonts w:cs="David" w:hint="cs"/>
          <w:rtl/>
        </w:rPr>
        <w:t>אפליקצית</w:t>
      </w:r>
      <w:r w:rsidRPr="00463DD0">
        <w:rPr>
          <w:rFonts w:cs="David" w:hint="cs"/>
          <w:rtl/>
        </w:rPr>
        <w:t xml:space="preserve"> </w:t>
      </w:r>
      <w:r w:rsidRPr="00463DD0">
        <w:rPr>
          <w:rFonts w:cs="David" w:hint="cs"/>
          <w:rtl/>
        </w:rPr>
        <w:t>המיסור</w:t>
      </w:r>
      <w:r w:rsidRPr="00463DD0">
        <w:rPr>
          <w:rFonts w:cs="David" w:hint="cs"/>
          <w:rtl/>
        </w:rPr>
        <w:t>, התוכנה המותקנת במשרד הבטחון, התוכנות המותקנות אצל הספקים. רישום הפעולות יכלול פעולות כגון:</w:t>
      </w:r>
    </w:p>
    <w:p w:rsidR="000F6D1B" w:rsidRPr="00463DD0" w:rsidP="000F6D1B">
      <w:pPr>
        <w:pStyle w:val="n-num-3"/>
        <w:numPr>
          <w:ilvl w:val="0"/>
          <w:numId w:val="44"/>
        </w:numPr>
        <w:rPr>
          <w:rFonts w:cs="David"/>
        </w:rPr>
      </w:pPr>
      <w:r w:rsidRPr="00463DD0">
        <w:rPr>
          <w:rFonts w:cs="David" w:hint="cs"/>
          <w:rtl/>
        </w:rPr>
        <w:t xml:space="preserve">כל מסר של ספק </w:t>
      </w:r>
      <w:r w:rsidRPr="00463DD0">
        <w:rPr>
          <w:rFonts w:cs="David" w:hint="cs"/>
          <w:rtl/>
        </w:rPr>
        <w:t>למשהב"ט</w:t>
      </w:r>
      <w:r w:rsidRPr="00463DD0">
        <w:rPr>
          <w:rFonts w:cs="David" w:hint="cs"/>
          <w:rtl/>
        </w:rPr>
        <w:t xml:space="preserve"> </w:t>
      </w:r>
    </w:p>
    <w:p w:rsidR="000F6D1B" w:rsidRPr="00A33F10" w:rsidP="000F6D1B">
      <w:pPr>
        <w:pStyle w:val="n-num-3"/>
        <w:numPr>
          <w:ilvl w:val="0"/>
          <w:numId w:val="44"/>
        </w:numPr>
        <w:rPr>
          <w:rFonts w:cs="David"/>
        </w:rPr>
      </w:pPr>
      <w:r w:rsidRPr="00A33F10">
        <w:rPr>
          <w:rFonts w:cs="David" w:hint="cs"/>
          <w:rtl/>
        </w:rPr>
        <w:t>כל מסר של משהב"ט לספק</w:t>
      </w:r>
    </w:p>
    <w:p w:rsidR="000F6D1B" w:rsidRPr="00163316" w:rsidP="000F6D1B">
      <w:pPr>
        <w:pStyle w:val="n-num-3"/>
        <w:rPr>
          <w:rFonts w:cs="David"/>
        </w:rPr>
      </w:pPr>
      <w:r w:rsidRPr="00163316">
        <w:rPr>
          <w:rFonts w:cs="David" w:hint="cs"/>
          <w:rtl/>
        </w:rPr>
        <w:t>כל הוספה/עדכון מידע והרשאות במערכת</w:t>
      </w:r>
    </w:p>
    <w:p w:rsidR="000F6D1B" w:rsidRPr="00163316" w:rsidP="000F6D1B">
      <w:pPr>
        <w:pStyle w:val="n-num-3"/>
        <w:rPr>
          <w:rFonts w:cs="David"/>
        </w:rPr>
      </w:pPr>
      <w:r w:rsidRPr="00163316">
        <w:rPr>
          <w:rFonts w:cs="David" w:hint="cs"/>
          <w:rtl/>
        </w:rPr>
        <w:t xml:space="preserve">כל עדכון </w:t>
      </w:r>
      <w:r w:rsidRPr="00163316">
        <w:rPr>
          <w:rFonts w:cs="David" w:hint="cs"/>
          <w:rtl/>
        </w:rPr>
        <w:t>גירסת</w:t>
      </w:r>
      <w:r w:rsidRPr="00163316">
        <w:rPr>
          <w:rFonts w:cs="David" w:hint="cs"/>
          <w:rtl/>
        </w:rPr>
        <w:t xml:space="preserve"> תוכנה ו/או רכיב תוכנה במערכת (יומן שינויים) </w:t>
      </w:r>
    </w:p>
    <w:p w:rsidR="000F6D1B" w:rsidRPr="00163316" w:rsidP="000F6D1B">
      <w:pPr>
        <w:pStyle w:val="n-num-3"/>
        <w:rPr>
          <w:rFonts w:cs="David"/>
        </w:rPr>
      </w:pPr>
      <w:r w:rsidRPr="00163316">
        <w:rPr>
          <w:rFonts w:cs="David" w:hint="cs"/>
          <w:rtl/>
        </w:rPr>
        <w:t xml:space="preserve">כל </w:t>
      </w:r>
      <w:r w:rsidRPr="00163316">
        <w:rPr>
          <w:rFonts w:cs="David" w:hint="cs"/>
          <w:rtl/>
        </w:rPr>
        <w:t>שאילתא</w:t>
      </w:r>
      <w:r w:rsidRPr="00163316">
        <w:rPr>
          <w:rFonts w:cs="David" w:hint="cs"/>
          <w:rtl/>
        </w:rPr>
        <w:t xml:space="preserve"> </w:t>
      </w:r>
      <w:r w:rsidRPr="00163316">
        <w:rPr>
          <w:rFonts w:cs="David" w:hint="cs"/>
          <w:rtl/>
        </w:rPr>
        <w:t>לאיחזור</w:t>
      </w:r>
      <w:r w:rsidRPr="00163316">
        <w:rPr>
          <w:rFonts w:cs="David" w:hint="cs"/>
          <w:rtl/>
        </w:rPr>
        <w:t xml:space="preserve"> מידע כלשהו במערכת </w:t>
      </w:r>
    </w:p>
    <w:p w:rsidR="000F6D1B" w:rsidRPr="00163316" w:rsidP="000F6D1B">
      <w:pPr>
        <w:pStyle w:val="n-ot-3"/>
        <w:numPr>
          <w:ilvl w:val="0"/>
          <w:numId w:val="42"/>
        </w:numPr>
        <w:rPr>
          <w:rFonts w:cs="David"/>
        </w:rPr>
      </w:pPr>
      <w:r w:rsidRPr="00163316">
        <w:rPr>
          <w:rFonts w:cs="David" w:hint="cs"/>
          <w:rtl/>
        </w:rPr>
        <w:t xml:space="preserve">המערכת תאחסן את נתיבי הביקורת ביומן הפעולות בבסיס נתונים נפרד ומאובטח, למשך תקופה של </w:t>
      </w:r>
      <w:r>
        <w:rPr>
          <w:rFonts w:cs="David" w:hint="cs"/>
          <w:rtl/>
        </w:rPr>
        <w:t xml:space="preserve">שלושה חודשים באונליין ועד ל-24 חודשים </w:t>
      </w:r>
      <w:r>
        <w:rPr>
          <w:rFonts w:cs="David" w:hint="cs"/>
          <w:rtl/>
        </w:rPr>
        <w:t>באופליין</w:t>
      </w:r>
      <w:r w:rsidRPr="00163316">
        <w:rPr>
          <w:rFonts w:cs="David" w:hint="cs"/>
          <w:rtl/>
        </w:rPr>
        <w:t>.</w:t>
      </w:r>
    </w:p>
    <w:p w:rsidR="000F6D1B" w:rsidRPr="00163316" w:rsidP="000F6D1B">
      <w:pPr>
        <w:pStyle w:val="n-ot-3"/>
        <w:numPr>
          <w:ilvl w:val="0"/>
          <w:numId w:val="0"/>
        </w:numPr>
        <w:ind w:left="1324"/>
        <w:rPr>
          <w:rFonts w:cs="David"/>
          <w:rtl/>
        </w:rPr>
      </w:pPr>
      <w:r w:rsidRPr="00163316">
        <w:rPr>
          <w:rFonts w:cs="David" w:hint="cs"/>
          <w:rtl/>
        </w:rPr>
        <w:t>1) נתוני נתיב הביקורת האפליקטיבי לא יהיו נגישים למחיקה או שינוי כלשהו,</w:t>
      </w:r>
      <w:r w:rsidRPr="00163316">
        <w:rPr>
          <w:rFonts w:cs="David" w:hint="cs"/>
          <w:rtl/>
        </w:rPr>
        <w:br/>
        <w:t xml:space="preserve">     גם בפני אנשי </w:t>
      </w:r>
      <w:r w:rsidRPr="00163316">
        <w:rPr>
          <w:rFonts w:cs="David" w:hint="cs"/>
          <w:rtl/>
        </w:rPr>
        <w:t>הסיסטם</w:t>
      </w:r>
      <w:r w:rsidRPr="00163316">
        <w:rPr>
          <w:rFonts w:cs="David" w:hint="cs"/>
          <w:rtl/>
        </w:rPr>
        <w:t xml:space="preserve"> והתוכנה של ה</w:t>
      </w:r>
      <w:r>
        <w:rPr>
          <w:rFonts w:cs="David" w:hint="cs"/>
          <w:rtl/>
        </w:rPr>
        <w:t>מגיש</w:t>
      </w:r>
      <w:r w:rsidRPr="00163316">
        <w:rPr>
          <w:rFonts w:cs="David" w:hint="cs"/>
          <w:rtl/>
        </w:rPr>
        <w:t>.</w:t>
      </w:r>
    </w:p>
    <w:p w:rsidR="000F6D1B" w:rsidRPr="00163316" w:rsidP="000F6D1B">
      <w:pPr>
        <w:pStyle w:val="n-ot-3"/>
        <w:numPr>
          <w:ilvl w:val="0"/>
          <w:numId w:val="0"/>
        </w:numPr>
        <w:ind w:left="1324"/>
        <w:rPr>
          <w:rFonts w:cs="David"/>
        </w:rPr>
      </w:pPr>
      <w:r w:rsidRPr="00163316">
        <w:rPr>
          <w:rFonts w:cs="David" w:hint="cs"/>
          <w:rtl/>
        </w:rPr>
        <w:t>2) ה</w:t>
      </w:r>
      <w:r>
        <w:rPr>
          <w:rFonts w:cs="David" w:hint="cs"/>
          <w:rtl/>
        </w:rPr>
        <w:t>מגיש</w:t>
      </w:r>
      <w:r w:rsidRPr="00163316">
        <w:rPr>
          <w:rFonts w:cs="David" w:hint="cs"/>
          <w:rtl/>
        </w:rPr>
        <w:t xml:space="preserve"> יפרט את המתכונת המוצעת לאחסון מאובטח של נתיב הביקורת</w:t>
      </w:r>
      <w:r w:rsidRPr="00163316">
        <w:rPr>
          <w:rFonts w:cs="David" w:hint="cs"/>
          <w:rtl/>
        </w:rPr>
        <w:br/>
        <w:t xml:space="preserve">     האפליקטיבי. </w:t>
      </w:r>
    </w:p>
    <w:p w:rsidR="000F6D1B" w:rsidP="000F6D1B">
      <w:pPr>
        <w:pStyle w:val="n-ot-3"/>
        <w:rPr>
          <w:rFonts w:cs="David"/>
        </w:rPr>
      </w:pPr>
      <w:r w:rsidRPr="00163316">
        <w:rPr>
          <w:rFonts w:cs="David" w:hint="cs"/>
          <w:rtl/>
        </w:rPr>
        <w:t>ניתוח יומן הפעולות:</w:t>
      </w:r>
    </w:p>
    <w:p w:rsidR="000F6D1B" w:rsidRPr="006935D7" w:rsidP="000F6D1B">
      <w:pPr>
        <w:pStyle w:val="n-num-3"/>
        <w:numPr>
          <w:ilvl w:val="3"/>
          <w:numId w:val="46"/>
        </w:numPr>
        <w:rPr>
          <w:rFonts w:cs="David"/>
        </w:rPr>
      </w:pPr>
      <w:r w:rsidRPr="006935D7">
        <w:rPr>
          <w:rFonts w:cs="David" w:hint="cs"/>
          <w:rtl/>
        </w:rPr>
        <w:t xml:space="preserve">ניתוח יומן הפעולות ותחקורו ישמשו לאיתור ניסיונות חדירה למערכת ואיתור פעולות חריגות ע"י גורמים פנימיים וחיצוניים, הן בזמן אמת והן בדיעבד. </w:t>
      </w:r>
    </w:p>
    <w:p w:rsidR="000F6D1B" w:rsidRPr="006935D7" w:rsidP="000F6D1B">
      <w:pPr>
        <w:pStyle w:val="n-ot-3"/>
        <w:numPr>
          <w:ilvl w:val="0"/>
          <w:numId w:val="0"/>
        </w:numPr>
        <w:ind w:left="964"/>
        <w:rPr>
          <w:rFonts w:cs="David"/>
        </w:rPr>
      </w:pPr>
    </w:p>
    <w:p w:rsidR="000F6D1B" w:rsidRPr="00163316" w:rsidP="000F6D1B">
      <w:pPr>
        <w:pStyle w:val="n-num-3"/>
        <w:numPr>
          <w:ilvl w:val="3"/>
          <w:numId w:val="46"/>
        </w:numPr>
        <w:rPr>
          <w:rFonts w:cs="David"/>
        </w:rPr>
      </w:pPr>
      <w:r w:rsidRPr="00163316">
        <w:rPr>
          <w:rFonts w:cs="David" w:hint="cs"/>
          <w:rtl/>
        </w:rPr>
        <w:t xml:space="preserve">ניתוח יומן הפעולות יבוצע באמצעות פתרון כלי ממוכן. </w:t>
      </w:r>
    </w:p>
    <w:p w:rsidR="000F6D1B" w:rsidRPr="00163316" w:rsidP="000F6D1B">
      <w:pPr>
        <w:pStyle w:val="n-num-3"/>
        <w:numPr>
          <w:ilvl w:val="3"/>
          <w:numId w:val="46"/>
        </w:numPr>
        <w:rPr>
          <w:rFonts w:cs="David"/>
        </w:rPr>
      </w:pPr>
      <w:r w:rsidRPr="00163316">
        <w:rPr>
          <w:rFonts w:cs="David" w:hint="cs"/>
          <w:rtl/>
        </w:rPr>
        <w:t>ה</w:t>
      </w:r>
      <w:r>
        <w:rPr>
          <w:rFonts w:cs="David" w:hint="cs"/>
          <w:rtl/>
        </w:rPr>
        <w:t>מגיש</w:t>
      </w:r>
      <w:r w:rsidRPr="00163316">
        <w:rPr>
          <w:rFonts w:cs="David" w:hint="cs"/>
          <w:rtl/>
        </w:rPr>
        <w:t xml:space="preserve"> יפרט איזה פתרון מוצע לניתוח יומן הפעולות, ויתאר את הצעתו ליישום הפתרון ותפעולו השוטף לאיתור פעולות חריגות וניסיונות פריצה למערכת. </w:t>
      </w:r>
    </w:p>
    <w:p w:rsidR="000F6D1B" w:rsidP="000F6D1B">
      <w:pPr>
        <w:pStyle w:val="Heading4"/>
        <w:rPr>
          <w:rtl/>
          <w:lang w:eastAsia="en-US"/>
        </w:rPr>
      </w:pPr>
    </w:p>
    <w:p w:rsidR="000F6D1B" w:rsidP="000F6D1B">
      <w:pPr>
        <w:pStyle w:val="Heading4"/>
        <w:numPr>
          <w:ilvl w:val="2"/>
          <w:numId w:val="82"/>
        </w:numPr>
        <w:rPr>
          <w:rtl/>
          <w:lang w:eastAsia="en-US"/>
        </w:rPr>
      </w:pPr>
      <w:r>
        <w:rPr>
          <w:rFonts w:hint="cs"/>
          <w:rtl/>
          <w:lang w:eastAsia="en-US"/>
        </w:rPr>
        <w:t>שימוש בשירותי ענן צד ג'</w:t>
      </w:r>
    </w:p>
    <w:p w:rsidR="000F6D1B" w:rsidP="000F6D1B">
      <w:pPr>
        <w:pStyle w:val="Normal2"/>
        <w:ind w:left="555"/>
        <w:rPr>
          <w:rtl/>
          <w:lang w:eastAsia="en-US"/>
        </w:rPr>
      </w:pPr>
      <w:r>
        <w:rPr>
          <w:rFonts w:hint="cs"/>
          <w:rtl/>
          <w:lang w:eastAsia="en-US"/>
        </w:rPr>
        <w:t>שימוש בשירותי ענן ליישום מערכת "קשר דיגיטלי מסחרי" מותר, תוך עמידה מלאה בהתניות המפורטות להלן, למרות שתינתן עדיפות מלאה לתפעול המערכת בשרתים פרטיים של מפעיל השירות.</w:t>
      </w:r>
    </w:p>
    <w:p w:rsidR="000F6D1B" w:rsidP="000F6D1B">
      <w:pPr>
        <w:pStyle w:val="Heading3"/>
        <w:spacing w:after="60" w:line="240" w:lineRule="atLeast"/>
        <w:ind w:left="0" w:firstLine="720"/>
        <w:rPr>
          <w:szCs w:val="24"/>
          <w:rtl/>
        </w:rPr>
      </w:pPr>
      <w:r>
        <w:rPr>
          <w:rFonts w:hint="cs"/>
          <w:szCs w:val="24"/>
          <w:rtl/>
        </w:rPr>
        <w:t>3.2.14</w:t>
      </w:r>
      <w:r w:rsidRPr="00163316">
        <w:rPr>
          <w:rFonts w:hint="cs"/>
          <w:szCs w:val="24"/>
          <w:rtl/>
        </w:rPr>
        <w:t>.</w:t>
      </w:r>
      <w:r>
        <w:rPr>
          <w:rFonts w:hint="cs"/>
          <w:szCs w:val="24"/>
          <w:rtl/>
        </w:rPr>
        <w:t>1</w:t>
      </w:r>
      <w:r w:rsidRPr="00163316">
        <w:rPr>
          <w:rFonts w:hint="cs"/>
          <w:szCs w:val="24"/>
          <w:rtl/>
        </w:rPr>
        <w:t xml:space="preserve">  </w:t>
      </w:r>
      <w:r>
        <w:rPr>
          <w:rFonts w:hint="cs"/>
          <w:szCs w:val="24"/>
          <w:rtl/>
        </w:rPr>
        <w:t>דרישות לבחירת ספק שירותי ענן לאתר ה</w:t>
      </w:r>
      <w:r w:rsidRPr="00743298">
        <w:rPr>
          <w:rFonts w:hint="cs"/>
          <w:szCs w:val="24"/>
          <w:u w:val="single"/>
          <w:rtl/>
        </w:rPr>
        <w:t>ייצור</w:t>
      </w:r>
      <w:r>
        <w:rPr>
          <w:rFonts w:hint="cs"/>
          <w:szCs w:val="24"/>
          <w:rtl/>
        </w:rPr>
        <w:t xml:space="preserve"> של המערכת</w:t>
      </w:r>
    </w:p>
    <w:p w:rsidR="000F6D1B" w:rsidP="000F6D1B">
      <w:pPr>
        <w:pStyle w:val="n-ot-3"/>
        <w:rPr>
          <w:rFonts w:cs="David"/>
        </w:rPr>
      </w:pPr>
      <w:r w:rsidRPr="00743298">
        <w:rPr>
          <w:rFonts w:cs="David" w:hint="cs"/>
          <w:rtl/>
        </w:rPr>
        <w:t xml:space="preserve">אירוח המערכת בשירותי ענן באתר הייצור מותר כל עוד האירוח מתבצע בחוות שרתים הממוקמת פיזית בישראל, ומרכז התפעול ותמיכה שלה ממוקם אף הוא בישראל. </w:t>
      </w:r>
    </w:p>
    <w:p w:rsidR="000F6D1B" w:rsidRPr="00743298" w:rsidP="000F6D1B">
      <w:pPr>
        <w:pStyle w:val="n-ot-3"/>
        <w:rPr>
          <w:rFonts w:cs="David"/>
        </w:rPr>
      </w:pPr>
      <w:r w:rsidRPr="00743298">
        <w:rPr>
          <w:rFonts w:cs="David" w:hint="cs"/>
          <w:rtl/>
        </w:rPr>
        <w:t xml:space="preserve">נדרש לבחור ספק שירותי "ענן ציבורי" מחברה מוכרת ומובילה בישראל. </w:t>
      </w:r>
    </w:p>
    <w:p w:rsidR="000F6D1B" w:rsidRPr="00743298" w:rsidP="000F6D1B">
      <w:pPr>
        <w:pStyle w:val="n-ot-3"/>
        <w:rPr>
          <w:rFonts w:cs="David"/>
        </w:rPr>
      </w:pPr>
      <w:r w:rsidRPr="00743298">
        <w:rPr>
          <w:rFonts w:cs="David" w:hint="cs"/>
          <w:rtl/>
        </w:rPr>
        <w:t xml:space="preserve">השרתים יהיו שרתים ייעודיים עבר מפעיל מערכת "קשר דיגיטלי מסחרי", או לכל הפחות מערכת וירטואלית ייעודית המוגדרת עבור המערכת – </w:t>
      </w:r>
      <w:r w:rsidRPr="00743298">
        <w:rPr>
          <w:rFonts w:cs="David"/>
        </w:rPr>
        <w:t>VPC</w:t>
      </w:r>
      <w:r w:rsidRPr="00743298">
        <w:rPr>
          <w:rFonts w:cs="David" w:hint="cs"/>
          <w:rtl/>
        </w:rPr>
        <w:t>.   (</w:t>
      </w:r>
      <w:r w:rsidRPr="00743298">
        <w:rPr>
          <w:rFonts w:cs="David"/>
        </w:rPr>
        <w:t>Virtual Private Cloud</w:t>
      </w:r>
      <w:r w:rsidRPr="00743298">
        <w:rPr>
          <w:rFonts w:cs="David" w:hint="cs"/>
          <w:rtl/>
        </w:rPr>
        <w:t xml:space="preserve">). </w:t>
      </w:r>
    </w:p>
    <w:p w:rsidR="000F6D1B" w:rsidRPr="00743298" w:rsidP="000F6D1B">
      <w:pPr>
        <w:pStyle w:val="n-ot-3"/>
        <w:rPr>
          <w:rFonts w:cs="David"/>
        </w:rPr>
      </w:pPr>
      <w:r w:rsidRPr="00743298">
        <w:rPr>
          <w:rFonts w:cs="David" w:hint="cs"/>
          <w:rtl/>
        </w:rPr>
        <w:t>עומדת בדרישות אבטחת המידע הייעודיות לענן כמפורט להלן.</w:t>
      </w:r>
    </w:p>
    <w:p w:rsidR="000F6D1B" w:rsidP="000F6D1B">
      <w:pPr>
        <w:pStyle w:val="n-ot-3"/>
        <w:numPr>
          <w:ilvl w:val="0"/>
          <w:numId w:val="0"/>
        </w:numPr>
        <w:ind w:left="1324"/>
      </w:pPr>
    </w:p>
    <w:p w:rsidR="000F6D1B" w:rsidP="000F6D1B">
      <w:pPr>
        <w:pStyle w:val="Heading3"/>
        <w:spacing w:after="60" w:line="240" w:lineRule="atLeast"/>
        <w:ind w:left="0" w:firstLine="720"/>
        <w:rPr>
          <w:szCs w:val="24"/>
          <w:rtl/>
        </w:rPr>
      </w:pPr>
      <w:r>
        <w:rPr>
          <w:rFonts w:hint="cs"/>
          <w:szCs w:val="24"/>
          <w:rtl/>
        </w:rPr>
        <w:t>3.2.14</w:t>
      </w:r>
      <w:r w:rsidRPr="00163316">
        <w:rPr>
          <w:rFonts w:hint="cs"/>
          <w:szCs w:val="24"/>
          <w:rtl/>
        </w:rPr>
        <w:t>.</w:t>
      </w:r>
      <w:r>
        <w:rPr>
          <w:rFonts w:hint="cs"/>
          <w:szCs w:val="24"/>
          <w:rtl/>
        </w:rPr>
        <w:t>2</w:t>
      </w:r>
      <w:r w:rsidRPr="00163316">
        <w:rPr>
          <w:rFonts w:hint="cs"/>
          <w:szCs w:val="24"/>
          <w:rtl/>
        </w:rPr>
        <w:t xml:space="preserve">  </w:t>
      </w:r>
      <w:r>
        <w:rPr>
          <w:rFonts w:hint="cs"/>
          <w:szCs w:val="24"/>
          <w:rtl/>
        </w:rPr>
        <w:t>דרישות לבחירת ספק שירותי ענן לאתר הגיבוי(</w:t>
      </w:r>
      <w:r>
        <w:rPr>
          <w:szCs w:val="24"/>
        </w:rPr>
        <w:t>DR</w:t>
      </w:r>
      <w:r>
        <w:rPr>
          <w:rFonts w:hint="cs"/>
          <w:szCs w:val="24"/>
          <w:rtl/>
        </w:rPr>
        <w:t>) של המערכת</w:t>
      </w:r>
    </w:p>
    <w:p w:rsidR="000F6D1B" w:rsidRPr="00743298" w:rsidP="000F6D1B">
      <w:pPr>
        <w:pStyle w:val="n-ot-3"/>
        <w:numPr>
          <w:ilvl w:val="0"/>
          <w:numId w:val="90"/>
        </w:numPr>
        <w:rPr>
          <w:rFonts w:cs="David"/>
        </w:rPr>
      </w:pPr>
      <w:r w:rsidRPr="00743298">
        <w:rPr>
          <w:rFonts w:cs="David" w:hint="cs"/>
          <w:rtl/>
        </w:rPr>
        <w:t xml:space="preserve">אירוח המערכת בסביבת שירותי ענן למטרות </w:t>
      </w:r>
      <w:r w:rsidRPr="00743298">
        <w:rPr>
          <w:rFonts w:cs="David"/>
        </w:rPr>
        <w:t>DR</w:t>
      </w:r>
      <w:r w:rsidRPr="00743298">
        <w:rPr>
          <w:rFonts w:cs="David" w:hint="cs"/>
          <w:rtl/>
        </w:rPr>
        <w:t xml:space="preserve">, מותר בארץ או בחו"ל, בהתניות המפורטות להלן. </w:t>
      </w:r>
    </w:p>
    <w:p w:rsidR="000F6D1B" w:rsidRPr="00743298" w:rsidP="000F6D1B">
      <w:pPr>
        <w:pStyle w:val="n-ot-3"/>
        <w:rPr>
          <w:rFonts w:cs="David"/>
        </w:rPr>
      </w:pPr>
      <w:r w:rsidRPr="00743298">
        <w:rPr>
          <w:rFonts w:cs="David" w:hint="cs"/>
          <w:rtl/>
        </w:rPr>
        <w:t xml:space="preserve">המערכת תתארח במתכונת של שרתים ייעודיים עבור המערכת או </w:t>
      </w:r>
      <w:r w:rsidRPr="00743298">
        <w:rPr>
          <w:rFonts w:cs="David"/>
        </w:rPr>
        <w:t>VPC</w:t>
      </w:r>
      <w:r w:rsidRPr="00743298">
        <w:rPr>
          <w:rFonts w:cs="David" w:hint="cs"/>
          <w:rtl/>
        </w:rPr>
        <w:t xml:space="preserve">. </w:t>
      </w:r>
    </w:p>
    <w:p w:rsidR="000F6D1B" w:rsidRPr="00743298" w:rsidP="000F6D1B">
      <w:pPr>
        <w:pStyle w:val="n-ot-3"/>
        <w:rPr>
          <w:rFonts w:cs="David"/>
        </w:rPr>
      </w:pPr>
      <w:r w:rsidRPr="00743298">
        <w:rPr>
          <w:rFonts w:cs="David" w:hint="cs"/>
          <w:rtl/>
        </w:rPr>
        <w:t xml:space="preserve">אם המערכת איננה מתארחת במערך שרתים ייעודי או סביבה וירטואלית ייעודית, ו/או מתאחרת אצל ספק שירותי ענן בחו"ל/שירות בינ"ל,  חובה להצפין את כל המידע האגור במערכת – הצפנת מידע נייח, כאשר לספק שירותי הענן לא יתאפשר בשום דרך לגשת אל המידע המאוחסן בשרתים כמידע גלוי, וסיסמת הפענוח תימצא אר ורק בידי מפעיל המערכת. </w:t>
      </w:r>
    </w:p>
    <w:p w:rsidR="000F6D1B" w:rsidRPr="00743298" w:rsidP="000F6D1B">
      <w:pPr>
        <w:pStyle w:val="n-ot-3"/>
        <w:numPr>
          <w:ilvl w:val="0"/>
          <w:numId w:val="0"/>
        </w:numPr>
        <w:ind w:left="1324" w:hanging="360"/>
        <w:rPr>
          <w:rFonts w:cs="David"/>
        </w:rPr>
      </w:pPr>
    </w:p>
    <w:p w:rsidR="000F6D1B" w:rsidP="000F6D1B">
      <w:pPr>
        <w:pStyle w:val="Heading3"/>
        <w:spacing w:after="60" w:line="240" w:lineRule="atLeast"/>
        <w:ind w:left="0" w:firstLine="720"/>
        <w:rPr>
          <w:szCs w:val="24"/>
          <w:rtl/>
        </w:rPr>
      </w:pPr>
      <w:r>
        <w:rPr>
          <w:rFonts w:hint="cs"/>
          <w:szCs w:val="24"/>
          <w:rtl/>
        </w:rPr>
        <w:t>3.2.14</w:t>
      </w:r>
      <w:r w:rsidRPr="00163316">
        <w:rPr>
          <w:rFonts w:hint="cs"/>
          <w:szCs w:val="24"/>
          <w:rtl/>
        </w:rPr>
        <w:t>.</w:t>
      </w:r>
      <w:r>
        <w:rPr>
          <w:rFonts w:hint="cs"/>
          <w:szCs w:val="24"/>
          <w:rtl/>
        </w:rPr>
        <w:t>3</w:t>
      </w:r>
      <w:r w:rsidRPr="00163316">
        <w:rPr>
          <w:rFonts w:hint="cs"/>
          <w:szCs w:val="24"/>
          <w:rtl/>
        </w:rPr>
        <w:t xml:space="preserve">  </w:t>
      </w:r>
      <w:r>
        <w:rPr>
          <w:rFonts w:hint="cs"/>
          <w:szCs w:val="24"/>
          <w:rtl/>
        </w:rPr>
        <w:t>דרישות אבטחת מידע</w:t>
      </w:r>
      <w:r w:rsidRPr="00743298">
        <w:rPr>
          <w:rFonts w:hint="cs"/>
          <w:szCs w:val="24"/>
          <w:rtl/>
        </w:rPr>
        <w:t xml:space="preserve"> כלליות עבור יישום אירוח בסביבת "ענן ציבורי"</w:t>
      </w:r>
    </w:p>
    <w:p w:rsidR="000F6D1B" w:rsidRPr="00A75490" w:rsidP="000F6D1B">
      <w:pPr>
        <w:pStyle w:val="n-ot-3"/>
        <w:numPr>
          <w:ilvl w:val="0"/>
          <w:numId w:val="91"/>
        </w:numPr>
        <w:rPr>
          <w:rFonts w:cs="David"/>
        </w:rPr>
      </w:pPr>
      <w:r w:rsidRPr="00A75490">
        <w:rPr>
          <w:rFonts w:cs="David" w:hint="cs"/>
          <w:rtl/>
        </w:rPr>
        <w:t xml:space="preserve">אבטחת תקשורת:  כל התקשורת בין סביבת </w:t>
      </w:r>
      <w:r w:rsidRPr="00A75490">
        <w:rPr>
          <w:rFonts w:cs="David" w:hint="cs"/>
          <w:rtl/>
        </w:rPr>
        <w:t>המיחשוב</w:t>
      </w:r>
      <w:r w:rsidRPr="00A75490">
        <w:rPr>
          <w:rFonts w:cs="David" w:hint="cs"/>
          <w:rtl/>
        </w:rPr>
        <w:t xml:space="preserve"> של המפעיל, לסביבת "הענן" תוצפן באמצעות פתרון הצפנה מסחרית מוכרת, עם יישום תעודות דיגיטליות בשני הצדדים, לפי תקן </w:t>
      </w:r>
      <w:r w:rsidRPr="00A75490">
        <w:rPr>
          <w:rFonts w:cs="David"/>
        </w:rPr>
        <w:t>TLS 1.2</w:t>
      </w:r>
      <w:r w:rsidRPr="00A75490">
        <w:rPr>
          <w:rFonts w:cs="David" w:hint="cs"/>
          <w:rtl/>
        </w:rPr>
        <w:t xml:space="preserve">, מאושר </w:t>
      </w:r>
      <w:r w:rsidRPr="00A75490">
        <w:rPr>
          <w:rFonts w:cs="David"/>
        </w:rPr>
        <w:t>Fips</w:t>
      </w:r>
      <w:r w:rsidRPr="00A75490">
        <w:rPr>
          <w:rFonts w:cs="David"/>
        </w:rPr>
        <w:t xml:space="preserve"> 140-2</w:t>
      </w:r>
      <w:r w:rsidRPr="00A75490">
        <w:rPr>
          <w:rFonts w:cs="David" w:hint="cs"/>
          <w:rtl/>
        </w:rPr>
        <w:t xml:space="preserve">. </w:t>
      </w:r>
    </w:p>
    <w:p w:rsidR="000F6D1B" w:rsidRPr="00A75490" w:rsidP="000F6D1B">
      <w:pPr>
        <w:pStyle w:val="n-ot-3"/>
        <w:rPr>
          <w:rFonts w:cs="David"/>
        </w:rPr>
      </w:pPr>
      <w:r w:rsidRPr="00A75490">
        <w:rPr>
          <w:rFonts w:cs="David" w:hint="cs"/>
          <w:rtl/>
        </w:rPr>
        <w:t xml:space="preserve">חובה ליישם במתכונת אירוח הענן את כל אמצעי אבטחת המידע המפורטים במסמך הבקשה לשירות "ספק מורשה קשר דיגיטלי מסחרי", לרבות אנטי-וירוס/קוד זדוני, </w:t>
      </w:r>
      <w:r w:rsidRPr="00A75490">
        <w:rPr>
          <w:rFonts w:cs="David"/>
        </w:rPr>
        <w:t>FW</w:t>
      </w:r>
      <w:r w:rsidRPr="00A75490">
        <w:rPr>
          <w:rFonts w:cs="David" w:hint="cs"/>
          <w:rtl/>
        </w:rPr>
        <w:t xml:space="preserve"> וכו'. </w:t>
      </w:r>
    </w:p>
    <w:p w:rsidR="000F6D1B" w:rsidRPr="00A75490" w:rsidP="000F6D1B">
      <w:pPr>
        <w:pStyle w:val="n-ot-3"/>
        <w:rPr>
          <w:rFonts w:cs="David"/>
        </w:rPr>
      </w:pPr>
      <w:r w:rsidRPr="00A75490">
        <w:rPr>
          <w:rFonts w:cs="David" w:hint="cs"/>
          <w:rtl/>
        </w:rPr>
        <w:t xml:space="preserve">יישום </w:t>
      </w:r>
      <w:r w:rsidRPr="00A75490">
        <w:rPr>
          <w:rFonts w:cs="David"/>
        </w:rPr>
        <w:t>IPS</w:t>
      </w:r>
      <w:r w:rsidRPr="00A75490">
        <w:rPr>
          <w:rFonts w:cs="David" w:hint="cs"/>
          <w:rtl/>
        </w:rPr>
        <w:t xml:space="preserve"> ו – </w:t>
      </w:r>
      <w:r w:rsidRPr="00A75490">
        <w:rPr>
          <w:rFonts w:cs="David"/>
        </w:rPr>
        <w:t>WAF</w:t>
      </w:r>
      <w:r w:rsidRPr="00A75490">
        <w:rPr>
          <w:rFonts w:cs="David" w:hint="cs"/>
          <w:rtl/>
        </w:rPr>
        <w:t xml:space="preserve"> חייב להתבצע ע"י פתרון ייעודי עבור מפעיל השירות.  היישום יכול להתבצע ע"י מערכך אבטחה פיזי או </w:t>
      </w:r>
      <w:r w:rsidRPr="00A75490">
        <w:rPr>
          <w:rFonts w:cs="David" w:hint="cs"/>
          <w:rtl/>
        </w:rPr>
        <w:t>וידרטואלי</w:t>
      </w:r>
      <w:r w:rsidRPr="00A75490">
        <w:rPr>
          <w:rFonts w:cs="David" w:hint="cs"/>
          <w:rtl/>
        </w:rPr>
        <w:t xml:space="preserve">, אך יובהר כי ניהולו והשליטה בהגדרותיו חייבת להיות בשליטה מלאה של מפעיל השירות. </w:t>
      </w:r>
    </w:p>
    <w:p w:rsidR="000F6D1B" w:rsidRPr="00A75490" w:rsidP="000F6D1B">
      <w:pPr>
        <w:pStyle w:val="n-ot-3"/>
        <w:rPr>
          <w:rFonts w:cs="David"/>
        </w:rPr>
      </w:pPr>
      <w:r w:rsidRPr="00A75490">
        <w:rPr>
          <w:rFonts w:cs="David" w:hint="cs"/>
          <w:rtl/>
        </w:rPr>
        <w:t>יש לפרט את מתכונת המעבר המתכוננת לאתר החירום לכשיידרש מעבר כזה, מתי מתוכנן לעבור לאתר החירום ובאילו נסיבות, וכן את מתכונת החזרה לשגרה.</w:t>
      </w:r>
    </w:p>
    <w:p w:rsidR="000F6D1B" w:rsidRPr="00A75490" w:rsidP="000F6D1B">
      <w:pPr>
        <w:pStyle w:val="n-ot-3"/>
        <w:rPr>
          <w:rFonts w:cs="David"/>
        </w:rPr>
      </w:pPr>
      <w:r w:rsidRPr="00A75490">
        <w:rPr>
          <w:rFonts w:cs="David" w:hint="cs"/>
          <w:rtl/>
        </w:rPr>
        <w:t xml:space="preserve">יש לצרף פירוט מלא ומפורט של מתכונת האירוח בשירותי ענן. </w:t>
      </w:r>
    </w:p>
    <w:p w:rsidR="000F6D1B" w:rsidRPr="00A75490" w:rsidP="000F6D1B">
      <w:pPr>
        <w:pStyle w:val="n-num-3"/>
        <w:numPr>
          <w:ilvl w:val="0"/>
          <w:numId w:val="92"/>
        </w:numPr>
        <w:rPr>
          <w:rFonts w:cs="David"/>
        </w:rPr>
      </w:pPr>
      <w:r w:rsidRPr="00A75490">
        <w:rPr>
          <w:rFonts w:cs="David" w:hint="cs"/>
          <w:rtl/>
        </w:rPr>
        <w:t>הפירוט יכלול את מתכונת האירוח, זהות מנהלי השרתים / מערכות הפעלה / תקשורת / תמיכה טכנית</w:t>
      </w:r>
    </w:p>
    <w:p w:rsidR="000F6D1B" w:rsidRPr="00A75490" w:rsidP="000F6D1B">
      <w:pPr>
        <w:pStyle w:val="n-num-3"/>
        <w:numPr>
          <w:ilvl w:val="0"/>
          <w:numId w:val="92"/>
        </w:numPr>
        <w:rPr>
          <w:rFonts w:cs="David"/>
        </w:rPr>
      </w:pPr>
      <w:r w:rsidRPr="00A75490">
        <w:rPr>
          <w:rFonts w:cs="David" w:hint="cs"/>
          <w:rtl/>
        </w:rPr>
        <w:t xml:space="preserve"> אמצעי האבטחה המיושמים, לרבות אלו הנרכשים כשירות מספק הענן </w:t>
      </w:r>
    </w:p>
    <w:p w:rsidR="000F6D1B" w:rsidRPr="00A75490" w:rsidP="000F6D1B">
      <w:pPr>
        <w:pStyle w:val="n-num-3"/>
        <w:numPr>
          <w:ilvl w:val="0"/>
          <w:numId w:val="92"/>
        </w:numPr>
        <w:rPr>
          <w:rFonts w:cs="David"/>
        </w:rPr>
      </w:pPr>
      <w:r w:rsidRPr="00A75490">
        <w:rPr>
          <w:rFonts w:cs="David" w:hint="cs"/>
          <w:rtl/>
        </w:rPr>
        <w:t>אילו אמצעים מיושמים באופן עצמאי (שלא באמצעות ספק שירותי הענן).</w:t>
      </w:r>
    </w:p>
    <w:p w:rsidR="000F6D1B" w:rsidRPr="00A75490" w:rsidP="000F6D1B">
      <w:pPr>
        <w:pStyle w:val="n-num-3"/>
        <w:numPr>
          <w:ilvl w:val="0"/>
          <w:numId w:val="92"/>
        </w:numPr>
        <w:rPr>
          <w:rFonts w:cs="David"/>
        </w:rPr>
      </w:pPr>
      <w:r w:rsidRPr="00A75490">
        <w:rPr>
          <w:rFonts w:cs="David" w:hint="cs"/>
          <w:rtl/>
        </w:rPr>
        <w:t xml:space="preserve">הפירוט יכלול שמות מוצרים, </w:t>
      </w:r>
      <w:r w:rsidRPr="00A75490">
        <w:rPr>
          <w:rFonts w:cs="David" w:hint="cs"/>
          <w:rtl/>
        </w:rPr>
        <w:t>גירסאות</w:t>
      </w:r>
      <w:r w:rsidRPr="00A75490">
        <w:rPr>
          <w:rFonts w:cs="David" w:hint="cs"/>
          <w:rtl/>
        </w:rPr>
        <w:t xml:space="preserve"> </w:t>
      </w:r>
      <w:r w:rsidRPr="00A75490">
        <w:rPr>
          <w:rFonts w:cs="David" w:hint="cs"/>
          <w:rtl/>
        </w:rPr>
        <w:t>וכו</w:t>
      </w:r>
      <w:r w:rsidRPr="00A75490">
        <w:rPr>
          <w:rFonts w:cs="David" w:hint="cs"/>
          <w:rtl/>
        </w:rPr>
        <w:t>'.</w:t>
      </w:r>
    </w:p>
    <w:p w:rsidR="000F6D1B" w:rsidRPr="00A75490" w:rsidP="000F6D1B">
      <w:pPr>
        <w:pStyle w:val="n-num-3"/>
        <w:numPr>
          <w:ilvl w:val="0"/>
          <w:numId w:val="92"/>
        </w:numPr>
        <w:rPr>
          <w:rFonts w:cs="David"/>
        </w:rPr>
      </w:pPr>
      <w:r w:rsidRPr="00A75490">
        <w:rPr>
          <w:rFonts w:cs="David" w:hint="cs"/>
          <w:rtl/>
        </w:rPr>
        <w:t xml:space="preserve">אם נעשה שימוש בהצפנת מידע נייח – יש לספק מידע מלא על מתכונת ההצפנה, המוצר בשימוש, כיצד מנוהלים מפתחות ההצפנה וכו'. </w:t>
      </w:r>
    </w:p>
    <w:p w:rsidR="000F6D1B" w:rsidRPr="00A75490" w:rsidP="000F6D1B">
      <w:pPr>
        <w:pStyle w:val="Normal2"/>
        <w:ind w:left="1004"/>
        <w:rPr>
          <w:lang w:eastAsia="en-US"/>
        </w:rPr>
      </w:pPr>
    </w:p>
    <w:p w:rsidR="000F6D1B" w:rsidP="000F6D1B">
      <w:pPr>
        <w:pStyle w:val="Heading3"/>
        <w:spacing w:after="60" w:line="240" w:lineRule="atLeast"/>
        <w:ind w:left="0" w:firstLine="720"/>
        <w:rPr>
          <w:szCs w:val="24"/>
          <w:rtl/>
        </w:rPr>
      </w:pPr>
      <w:r>
        <w:rPr>
          <w:rFonts w:hint="cs"/>
          <w:szCs w:val="24"/>
          <w:rtl/>
        </w:rPr>
        <w:t>3.2.14</w:t>
      </w:r>
      <w:r w:rsidRPr="00163316">
        <w:rPr>
          <w:rFonts w:hint="cs"/>
          <w:szCs w:val="24"/>
          <w:rtl/>
        </w:rPr>
        <w:t>.</w:t>
      </w:r>
      <w:r>
        <w:rPr>
          <w:rFonts w:hint="cs"/>
          <w:szCs w:val="24"/>
          <w:rtl/>
        </w:rPr>
        <w:t>4</w:t>
      </w:r>
      <w:r w:rsidRPr="00163316">
        <w:rPr>
          <w:rFonts w:hint="cs"/>
          <w:szCs w:val="24"/>
          <w:rtl/>
        </w:rPr>
        <w:t xml:space="preserve">  </w:t>
      </w:r>
      <w:r w:rsidRPr="00A75490">
        <w:rPr>
          <w:rFonts w:hint="cs"/>
          <w:szCs w:val="24"/>
          <w:rtl/>
        </w:rPr>
        <w:t>בקרה על ספק שירותי הענן</w:t>
      </w:r>
    </w:p>
    <w:p w:rsidR="000F6D1B" w:rsidRPr="00A75490" w:rsidP="000F6D1B">
      <w:pPr>
        <w:pStyle w:val="n-ot-3"/>
        <w:numPr>
          <w:ilvl w:val="0"/>
          <w:numId w:val="93"/>
        </w:numPr>
        <w:rPr>
          <w:rFonts w:cs="David"/>
        </w:rPr>
      </w:pPr>
      <w:r w:rsidRPr="00A75490">
        <w:rPr>
          <w:rFonts w:cs="David" w:hint="cs"/>
          <w:rtl/>
        </w:rPr>
        <w:t xml:space="preserve">יש לספק מידע על מתכונת הבקרה על </w:t>
      </w:r>
      <w:r w:rsidRPr="00A75490">
        <w:rPr>
          <w:rFonts w:cs="David" w:hint="cs"/>
          <w:rtl/>
        </w:rPr>
        <w:t>ססטוס</w:t>
      </w:r>
      <w:r w:rsidRPr="00A75490">
        <w:rPr>
          <w:rFonts w:cs="David" w:hint="cs"/>
          <w:rtl/>
        </w:rPr>
        <w:t xml:space="preserve"> האבטחה של המערכת המתארחת בענן,   זיהוי אירועי אבטחה שהתרחשו, וכיצד מדווח המפעיל על אירועים כאלו.</w:t>
      </w:r>
    </w:p>
    <w:p w:rsidR="000F6D1B" w:rsidP="000F6D1B">
      <w:pPr>
        <w:pStyle w:val="n-ot-3"/>
      </w:pPr>
      <w:r w:rsidRPr="00A75490">
        <w:rPr>
          <w:rFonts w:cs="David" w:hint="cs"/>
          <w:rtl/>
        </w:rPr>
        <w:t>בקרה על שינוי הגדרות המערכת ע"י ספק שירותי הענן, לרבות עבור</w:t>
      </w:r>
      <w:r>
        <w:rPr>
          <w:rFonts w:hint="cs"/>
          <w:rtl/>
        </w:rPr>
        <w:t>:</w:t>
      </w:r>
    </w:p>
    <w:p w:rsidR="000F6D1B" w:rsidRPr="00A75490" w:rsidP="000F6D1B">
      <w:pPr>
        <w:pStyle w:val="n-num-3"/>
        <w:numPr>
          <w:ilvl w:val="0"/>
          <w:numId w:val="94"/>
        </w:numPr>
        <w:rPr>
          <w:rFonts w:cs="David"/>
        </w:rPr>
      </w:pPr>
      <w:r w:rsidRPr="00A75490">
        <w:rPr>
          <w:rFonts w:cs="David" w:hint="cs"/>
          <w:rtl/>
        </w:rPr>
        <w:t>שרתים/מערכות הפעלה/ניהול חשבונות וכו'</w:t>
      </w:r>
    </w:p>
    <w:p w:rsidR="000F6D1B" w:rsidRPr="00A75490" w:rsidP="000F6D1B">
      <w:pPr>
        <w:pStyle w:val="n-num-3"/>
        <w:numPr>
          <w:ilvl w:val="0"/>
          <w:numId w:val="94"/>
        </w:numPr>
        <w:rPr>
          <w:rFonts w:cs="David"/>
        </w:rPr>
      </w:pPr>
      <w:r w:rsidRPr="00A75490">
        <w:rPr>
          <w:rFonts w:cs="David" w:hint="cs"/>
          <w:rtl/>
        </w:rPr>
        <w:t>ציוד תקשורת</w:t>
      </w:r>
    </w:p>
    <w:p w:rsidR="000F6D1B" w:rsidRPr="00A75490" w:rsidP="000F6D1B">
      <w:pPr>
        <w:pStyle w:val="n-num-3"/>
        <w:numPr>
          <w:ilvl w:val="0"/>
          <w:numId w:val="94"/>
        </w:numPr>
        <w:rPr>
          <w:rFonts w:cs="David"/>
        </w:rPr>
      </w:pPr>
      <w:r w:rsidRPr="00A75490">
        <w:rPr>
          <w:rFonts w:cs="David" w:hint="cs"/>
          <w:rtl/>
        </w:rPr>
        <w:t xml:space="preserve">מערכות אבטחת מידע – כגון שינוי חוקי </w:t>
      </w:r>
      <w:r w:rsidRPr="00A75490">
        <w:rPr>
          <w:rFonts w:cs="David"/>
        </w:rPr>
        <w:t>FW</w:t>
      </w:r>
    </w:p>
    <w:p w:rsidR="000F6D1B" w:rsidP="000F6D1B">
      <w:pPr>
        <w:pStyle w:val="n-ot-3"/>
        <w:rPr>
          <w:rFonts w:cs="David"/>
        </w:rPr>
      </w:pPr>
      <w:r w:rsidRPr="00A75490">
        <w:rPr>
          <w:rFonts w:cs="David" w:hint="cs"/>
          <w:rtl/>
        </w:rPr>
        <w:t xml:space="preserve">בקרה על עדכון מערכות האבטחה והשרתים ע"י ספק שירותי הענן. </w:t>
      </w:r>
    </w:p>
    <w:p w:rsidR="000F6D1B" w:rsidRPr="00A75490" w:rsidP="000F6D1B">
      <w:pPr>
        <w:pStyle w:val="n-ot-3"/>
        <w:numPr>
          <w:ilvl w:val="0"/>
          <w:numId w:val="0"/>
        </w:numPr>
        <w:ind w:left="1324"/>
        <w:rPr>
          <w:rFonts w:cs="David"/>
        </w:rPr>
      </w:pPr>
    </w:p>
    <w:p w:rsidR="000F6D1B" w:rsidP="000F6D1B">
      <w:pPr>
        <w:pStyle w:val="Heading3"/>
        <w:spacing w:after="60" w:line="240" w:lineRule="atLeast"/>
        <w:ind w:left="0" w:firstLine="720"/>
        <w:rPr>
          <w:szCs w:val="24"/>
          <w:rtl/>
        </w:rPr>
      </w:pPr>
      <w:r>
        <w:rPr>
          <w:rFonts w:hint="cs"/>
          <w:szCs w:val="24"/>
          <w:rtl/>
        </w:rPr>
        <w:t>3.2.14</w:t>
      </w:r>
      <w:r w:rsidRPr="00163316">
        <w:rPr>
          <w:rFonts w:hint="cs"/>
          <w:szCs w:val="24"/>
          <w:rtl/>
        </w:rPr>
        <w:t>.</w:t>
      </w:r>
      <w:r>
        <w:rPr>
          <w:rFonts w:hint="cs"/>
          <w:szCs w:val="24"/>
          <w:rtl/>
        </w:rPr>
        <w:t>5</w:t>
      </w:r>
      <w:r w:rsidRPr="00163316">
        <w:rPr>
          <w:rFonts w:hint="cs"/>
          <w:szCs w:val="24"/>
          <w:rtl/>
        </w:rPr>
        <w:t xml:space="preserve">  </w:t>
      </w:r>
      <w:r w:rsidRPr="00A75490">
        <w:rPr>
          <w:rFonts w:hint="cs"/>
          <w:szCs w:val="24"/>
          <w:rtl/>
        </w:rPr>
        <w:t>מידור המידע מספק שירותי הענן ועובדיו</w:t>
      </w:r>
    </w:p>
    <w:p w:rsidR="000F6D1B" w:rsidRPr="00A75490" w:rsidP="000F6D1B">
      <w:pPr>
        <w:pStyle w:val="n-ot-3"/>
        <w:numPr>
          <w:ilvl w:val="0"/>
          <w:numId w:val="95"/>
        </w:numPr>
        <w:rPr>
          <w:rFonts w:cs="David"/>
        </w:rPr>
      </w:pPr>
      <w:r w:rsidRPr="00A75490">
        <w:rPr>
          <w:rFonts w:cs="David" w:hint="cs"/>
          <w:rtl/>
        </w:rPr>
        <w:t xml:space="preserve">יש לתאר כיצד אמצעי האבטחה שיושמו, ו/או הגדרות של אפליקציית המערכת, משמשים לטובת מידור ספק שירותי הענן ועובדיו, מגישה למידע של משרד הבטחון. </w:t>
      </w:r>
    </w:p>
    <w:p w:rsidR="000F6D1B" w:rsidP="000F6D1B">
      <w:pPr>
        <w:pStyle w:val="n-ot-3"/>
        <w:rPr>
          <w:rFonts w:cs="David"/>
        </w:rPr>
      </w:pPr>
      <w:r w:rsidRPr="00A75490">
        <w:rPr>
          <w:rFonts w:cs="David" w:hint="cs"/>
          <w:rtl/>
        </w:rPr>
        <w:t>יש לבאר כיצד מסוגל המפעיל לבקר כי ספק שירותי הענן לא ניגש בפועל למידע המאוחסן במערכותיו, בין אם בגישה ישירה, או עקיפה (</w:t>
      </w:r>
      <w:r w:rsidRPr="00A75490">
        <w:rPr>
          <w:rFonts w:cs="David"/>
        </w:rPr>
        <w:t>Virtual machine cloning</w:t>
      </w:r>
      <w:r w:rsidRPr="00A75490">
        <w:rPr>
          <w:rFonts w:cs="David" w:hint="cs"/>
          <w:rtl/>
        </w:rPr>
        <w:t xml:space="preserve">) וכו'. </w:t>
      </w:r>
    </w:p>
    <w:p w:rsidR="000F6D1B" w:rsidRPr="00A75490" w:rsidP="000F6D1B">
      <w:pPr>
        <w:pStyle w:val="n-ot-3"/>
        <w:numPr>
          <w:ilvl w:val="0"/>
          <w:numId w:val="0"/>
        </w:numPr>
        <w:ind w:left="1324"/>
        <w:rPr>
          <w:rFonts w:cs="David"/>
        </w:rPr>
      </w:pPr>
    </w:p>
    <w:p w:rsidR="000F6D1B" w:rsidP="000F6D1B">
      <w:pPr>
        <w:pStyle w:val="Heading3"/>
        <w:spacing w:after="60" w:line="240" w:lineRule="atLeast"/>
        <w:ind w:left="0" w:firstLine="720"/>
        <w:rPr>
          <w:szCs w:val="24"/>
          <w:rtl/>
        </w:rPr>
      </w:pPr>
      <w:r>
        <w:rPr>
          <w:rFonts w:hint="cs"/>
          <w:szCs w:val="24"/>
          <w:rtl/>
        </w:rPr>
        <w:t>3.2.14</w:t>
      </w:r>
      <w:r w:rsidRPr="00163316">
        <w:rPr>
          <w:rFonts w:hint="cs"/>
          <w:szCs w:val="24"/>
          <w:rtl/>
        </w:rPr>
        <w:t>.</w:t>
      </w:r>
      <w:r>
        <w:rPr>
          <w:rFonts w:hint="cs"/>
          <w:szCs w:val="24"/>
          <w:rtl/>
        </w:rPr>
        <w:t>6</w:t>
      </w:r>
      <w:r w:rsidRPr="00163316">
        <w:rPr>
          <w:rFonts w:hint="cs"/>
          <w:szCs w:val="24"/>
          <w:rtl/>
        </w:rPr>
        <w:t xml:space="preserve">  </w:t>
      </w:r>
      <w:r w:rsidRPr="00A75490">
        <w:rPr>
          <w:rFonts w:hint="cs"/>
          <w:szCs w:val="24"/>
          <w:rtl/>
        </w:rPr>
        <w:t>מעבר לספק שירותי ענן אחר</w:t>
      </w:r>
    </w:p>
    <w:p w:rsidR="000F6D1B" w:rsidRPr="00A75490" w:rsidP="000F6D1B">
      <w:pPr>
        <w:pStyle w:val="n-ot-3"/>
        <w:numPr>
          <w:ilvl w:val="0"/>
          <w:numId w:val="96"/>
        </w:numPr>
        <w:rPr>
          <w:rFonts w:cs="David"/>
        </w:rPr>
      </w:pPr>
      <w:r w:rsidRPr="00A75490">
        <w:rPr>
          <w:rFonts w:cs="David" w:hint="cs"/>
          <w:rtl/>
        </w:rPr>
        <w:t xml:space="preserve">אם המפעיל מתכנן מעבר לספק שירותי ענן אחר, יש לספק למשרד הבטחון מראש ובכתב מידע על תוכנית זו, לפי המתכונת המפורטת בסעיפים המפורטים כאן. </w:t>
      </w:r>
    </w:p>
    <w:p w:rsidR="000F6D1B" w:rsidRPr="00A75490" w:rsidP="000F6D1B">
      <w:pPr>
        <w:pStyle w:val="n-ot-3"/>
        <w:rPr>
          <w:rFonts w:cs="David"/>
        </w:rPr>
      </w:pPr>
      <w:r w:rsidRPr="00A75490">
        <w:rPr>
          <w:rFonts w:cs="David" w:hint="cs"/>
          <w:rtl/>
        </w:rPr>
        <w:t>התוכנית למעבר תכלול פירוט מלא על מתכונת ביעור המידע המתוכננת אצל הספק המוחלף.</w:t>
      </w:r>
    </w:p>
    <w:p w:rsidR="000F6D1B" w:rsidRPr="00A75490" w:rsidP="000F6D1B">
      <w:pPr>
        <w:pStyle w:val="n-ot-3"/>
        <w:rPr>
          <w:rFonts w:cs="David"/>
        </w:rPr>
      </w:pPr>
      <w:r w:rsidRPr="00A75490">
        <w:rPr>
          <w:rFonts w:cs="David" w:hint="cs"/>
          <w:rtl/>
        </w:rPr>
        <w:t xml:space="preserve">אין לעבור בפועל לספק שירותי ענן אחר ללא אישור מראש ובכתב של משרד הבטחון. </w:t>
      </w:r>
    </w:p>
    <w:p w:rsidR="000F6D1B" w:rsidRPr="00A75490" w:rsidP="000F6D1B">
      <w:pPr>
        <w:pStyle w:val="Heading3"/>
        <w:rPr>
          <w:rtl/>
          <w:lang w:eastAsia="en-US"/>
        </w:rPr>
      </w:pPr>
    </w:p>
    <w:p w:rsidR="000F6D1B" w:rsidP="000F6D1B">
      <w:pPr>
        <w:pStyle w:val="Heading3"/>
        <w:rPr>
          <w:rtl/>
          <w:lang w:eastAsia="en-US"/>
        </w:rPr>
      </w:pPr>
      <w:r>
        <w:rPr>
          <w:rFonts w:hint="cs"/>
          <w:rtl/>
          <w:lang w:eastAsia="en-US"/>
        </w:rPr>
        <w:t xml:space="preserve">3.3 דרישות </w:t>
      </w:r>
      <w:r>
        <w:rPr>
          <w:rFonts w:hint="cs"/>
          <w:rtl/>
          <w:lang w:eastAsia="en-US"/>
        </w:rPr>
        <w:t>פיתוחיות</w:t>
      </w:r>
      <w:r>
        <w:rPr>
          <w:rFonts w:hint="cs"/>
          <w:rtl/>
          <w:lang w:eastAsia="en-US"/>
        </w:rPr>
        <w:t xml:space="preserve"> מערכת מרכזית</w:t>
      </w:r>
    </w:p>
    <w:p w:rsidR="000F6D1B" w:rsidRPr="001616BB" w:rsidP="000F6D1B">
      <w:pPr>
        <w:pStyle w:val="Normal2"/>
        <w:ind w:left="555"/>
        <w:rPr>
          <w:rtl/>
          <w:lang w:eastAsia="en-US"/>
        </w:rPr>
      </w:pPr>
      <w:r>
        <w:rPr>
          <w:rFonts w:hint="cs"/>
          <w:rtl/>
          <w:lang w:eastAsia="en-US"/>
        </w:rPr>
        <w:t>לצורך בדיקת עמידת המגיש בתנאים האמורים מסכים המגיש לביקור המשרד או מי מטעמו כאמור בסעיף 1.3.0. זאת עבור כל אחד מסעיפי המשנה של סעיף זה.</w:t>
      </w:r>
    </w:p>
    <w:p w:rsidR="000F6D1B" w:rsidRPr="00703507" w:rsidP="000F6D1B">
      <w:pPr>
        <w:pStyle w:val="Normal1"/>
        <w:ind w:left="697"/>
        <w:rPr>
          <w:rtl/>
          <w:lang w:eastAsia="en-US"/>
        </w:rPr>
      </w:pPr>
    </w:p>
    <w:p w:rsidR="000F6D1B" w:rsidRPr="003609CC" w:rsidP="000F6D1B">
      <w:pPr>
        <w:pStyle w:val="Heading4"/>
        <w:rPr>
          <w:lang w:eastAsia="en-US"/>
        </w:rPr>
      </w:pPr>
      <w:r>
        <w:rPr>
          <w:rFonts w:hint="cs"/>
          <w:rtl/>
          <w:lang w:eastAsia="en-US"/>
        </w:rPr>
        <w:t>3.3.1</w:t>
      </w:r>
      <w:r w:rsidRPr="003609CC">
        <w:rPr>
          <w:rFonts w:hint="cs"/>
          <w:rtl/>
          <w:lang w:eastAsia="en-US"/>
        </w:rPr>
        <w:t xml:space="preserve">   </w:t>
      </w:r>
      <w:r>
        <w:rPr>
          <w:rFonts w:hint="cs"/>
          <w:rtl/>
          <w:lang w:eastAsia="en-US"/>
        </w:rPr>
        <w:t xml:space="preserve">דרישות </w:t>
      </w:r>
      <w:r>
        <w:rPr>
          <w:lang w:eastAsia="en-US"/>
        </w:rPr>
        <w:t>ESB</w:t>
      </w:r>
      <w:r w:rsidRPr="003609CC">
        <w:rPr>
          <w:rtl/>
          <w:lang w:eastAsia="en-US"/>
        </w:rPr>
        <w:t xml:space="preserve"> </w:t>
      </w:r>
      <w:r>
        <w:rPr>
          <w:rFonts w:hint="cs"/>
          <w:rtl/>
          <w:lang w:eastAsia="en-US"/>
        </w:rPr>
        <w:t xml:space="preserve">ממערכת </w:t>
      </w:r>
      <w:r>
        <w:rPr>
          <w:rFonts w:hint="cs"/>
          <w:rtl/>
          <w:lang w:eastAsia="en-US"/>
        </w:rPr>
        <w:t>המיסור</w:t>
      </w:r>
      <w:r>
        <w:rPr>
          <w:rFonts w:hint="cs"/>
          <w:rtl/>
          <w:lang w:eastAsia="en-US"/>
        </w:rPr>
        <w:t xml:space="preserve"> המרכזית</w:t>
      </w:r>
    </w:p>
    <w:p w:rsidR="000F6D1B" w:rsidP="000F6D1B">
      <w:pPr>
        <w:pStyle w:val="Normal21"/>
        <w:ind w:firstLine="436"/>
        <w:rPr>
          <w:rFonts w:cs="David"/>
          <w:rtl/>
        </w:rPr>
      </w:pPr>
      <w:r w:rsidRPr="00163316">
        <w:rPr>
          <w:rFonts w:cs="David" w:hint="cs"/>
          <w:rtl/>
        </w:rPr>
        <w:t>בסעיף זה יתוארו הדרישות ל</w:t>
      </w:r>
      <w:r>
        <w:rPr>
          <w:rFonts w:cs="David" w:hint="cs"/>
          <w:rtl/>
        </w:rPr>
        <w:t>נתיב ביקורת נדרש לפעולות המערכת.</w:t>
      </w:r>
    </w:p>
    <w:p w:rsidR="000F6D1B" w:rsidP="000F6D1B">
      <w:pPr>
        <w:pStyle w:val="Heading3"/>
        <w:spacing w:after="60" w:line="240" w:lineRule="atLeast"/>
        <w:ind w:hanging="74"/>
        <w:rPr>
          <w:szCs w:val="24"/>
          <w:rtl/>
        </w:rPr>
      </w:pPr>
      <w:r>
        <w:rPr>
          <w:rFonts w:hint="cs"/>
          <w:szCs w:val="24"/>
          <w:rtl/>
        </w:rPr>
        <w:t>3.3.1.1</w:t>
      </w:r>
      <w:r w:rsidRPr="00163316">
        <w:rPr>
          <w:rFonts w:hint="cs"/>
          <w:szCs w:val="24"/>
          <w:rtl/>
        </w:rPr>
        <w:t xml:space="preserve">  </w:t>
      </w:r>
      <w:r w:rsidRPr="000A2773">
        <w:rPr>
          <w:rFonts w:hint="cs"/>
          <w:szCs w:val="24"/>
          <w:rtl/>
          <w:lang w:eastAsia="en-US"/>
        </w:rPr>
        <w:t>ניתוב</w:t>
      </w:r>
    </w:p>
    <w:p w:rsidR="000F6D1B" w:rsidP="000F6D1B">
      <w:pPr>
        <w:pStyle w:val="n-ot-3"/>
        <w:numPr>
          <w:ilvl w:val="0"/>
          <w:numId w:val="68"/>
        </w:numPr>
        <w:rPr>
          <w:rFonts w:cs="David"/>
        </w:rPr>
      </w:pPr>
      <w:r w:rsidRPr="00027E91">
        <w:rPr>
          <w:rFonts w:cs="David" w:hint="cs"/>
          <w:rtl/>
          <w:lang w:eastAsia="en-US"/>
        </w:rPr>
        <w:t>יכולת ניתוב ליעדים שונים של מסר</w:t>
      </w:r>
      <w:r w:rsidRPr="00463DD0">
        <w:rPr>
          <w:rFonts w:cs="David" w:hint="cs"/>
          <w:rtl/>
        </w:rPr>
        <w:t>.</w:t>
      </w:r>
    </w:p>
    <w:p w:rsidR="000F6D1B" w:rsidP="000F6D1B">
      <w:pPr>
        <w:pStyle w:val="n-ot-3"/>
        <w:numPr>
          <w:ilvl w:val="0"/>
          <w:numId w:val="68"/>
        </w:numPr>
        <w:rPr>
          <w:rFonts w:cs="David"/>
          <w:lang w:eastAsia="en-US"/>
        </w:rPr>
      </w:pPr>
      <w:r w:rsidRPr="00027E91">
        <w:rPr>
          <w:rFonts w:cs="David" w:hint="cs"/>
          <w:rtl/>
          <w:lang w:eastAsia="en-US"/>
        </w:rPr>
        <w:t xml:space="preserve">יכולת ניתוב על בסיס ערכים בשדות שונים במסר (ללא קשר לפורמט המסר: </w:t>
      </w:r>
      <w:r w:rsidRPr="00027E91">
        <w:rPr>
          <w:rFonts w:cs="David" w:hint="cs"/>
          <w:lang w:eastAsia="en-US"/>
        </w:rPr>
        <w:t>XML</w:t>
      </w:r>
      <w:r w:rsidRPr="00027E91">
        <w:rPr>
          <w:rFonts w:cs="David"/>
          <w:lang w:eastAsia="en-US"/>
        </w:rPr>
        <w:t>,FLAT</w:t>
      </w:r>
      <w:r w:rsidRPr="00027E91">
        <w:rPr>
          <w:rFonts w:cs="David" w:hint="cs"/>
          <w:rtl/>
          <w:lang w:eastAsia="en-US"/>
        </w:rPr>
        <w:t>)</w:t>
      </w:r>
      <w:r>
        <w:rPr>
          <w:rFonts w:cs="David" w:hint="cs"/>
          <w:rtl/>
          <w:lang w:eastAsia="en-US"/>
        </w:rPr>
        <w:t>.</w:t>
      </w:r>
    </w:p>
    <w:p w:rsidR="000F6D1B" w:rsidP="000F6D1B">
      <w:pPr>
        <w:pStyle w:val="n-ot-3"/>
        <w:numPr>
          <w:ilvl w:val="0"/>
          <w:numId w:val="68"/>
        </w:numPr>
        <w:rPr>
          <w:rFonts w:cs="David"/>
          <w:lang w:eastAsia="en-US"/>
        </w:rPr>
      </w:pPr>
      <w:r>
        <w:rPr>
          <w:rFonts w:cs="David" w:hint="cs"/>
          <w:rtl/>
          <w:lang w:eastAsia="en-US"/>
        </w:rPr>
        <w:t>יכולת פיצול מסר כללית.</w:t>
      </w:r>
    </w:p>
    <w:p w:rsidR="000F6D1B" w:rsidP="000F6D1B">
      <w:pPr>
        <w:pStyle w:val="n-ot-3"/>
        <w:numPr>
          <w:ilvl w:val="0"/>
          <w:numId w:val="68"/>
        </w:numPr>
        <w:rPr>
          <w:rFonts w:cs="David"/>
          <w:lang w:eastAsia="en-US"/>
        </w:rPr>
      </w:pPr>
      <w:r>
        <w:rPr>
          <w:rFonts w:cs="David" w:hint="cs"/>
          <w:rtl/>
          <w:lang w:eastAsia="en-US"/>
        </w:rPr>
        <w:t>יכולת פיצול מסר על בסיס ערכים בשדות שונים במסר.</w:t>
      </w:r>
    </w:p>
    <w:p w:rsidR="000F6D1B" w:rsidRPr="00463DD0" w:rsidP="000F6D1B">
      <w:pPr>
        <w:pStyle w:val="n-ot-3"/>
        <w:numPr>
          <w:ilvl w:val="0"/>
          <w:numId w:val="0"/>
        </w:numPr>
        <w:ind w:left="1324" w:hanging="360"/>
        <w:rPr>
          <w:rFonts w:cs="David"/>
          <w:rtl/>
          <w:lang w:eastAsia="en-US"/>
        </w:rPr>
      </w:pPr>
    </w:p>
    <w:p w:rsidR="000F6D1B" w:rsidP="000F6D1B">
      <w:pPr>
        <w:pStyle w:val="Heading3"/>
        <w:spacing w:after="60" w:line="240" w:lineRule="atLeast"/>
        <w:ind w:hanging="74"/>
        <w:rPr>
          <w:szCs w:val="24"/>
          <w:rtl/>
        </w:rPr>
      </w:pPr>
      <w:r>
        <w:rPr>
          <w:rFonts w:hint="cs"/>
          <w:szCs w:val="24"/>
          <w:rtl/>
        </w:rPr>
        <w:t>3.3.1.</w:t>
      </w:r>
      <w:r>
        <w:rPr>
          <w:rFonts w:hint="cs"/>
          <w:szCs w:val="24"/>
          <w:rtl/>
          <w:lang w:eastAsia="en-US"/>
        </w:rPr>
        <w:t>2</w:t>
      </w:r>
      <w:r w:rsidRPr="00163316">
        <w:rPr>
          <w:rFonts w:hint="cs"/>
          <w:szCs w:val="24"/>
          <w:rtl/>
          <w:lang w:eastAsia="en-US"/>
        </w:rPr>
        <w:t xml:space="preserve">  </w:t>
      </w:r>
      <w:r w:rsidRPr="000A2773">
        <w:rPr>
          <w:rFonts w:hint="cs"/>
          <w:szCs w:val="24"/>
          <w:rtl/>
          <w:lang w:eastAsia="en-US"/>
        </w:rPr>
        <w:t>מיפויים\טרנספורמציות</w:t>
      </w:r>
    </w:p>
    <w:p w:rsidR="000F6D1B" w:rsidRPr="000A2773" w:rsidP="000F6D1B">
      <w:pPr>
        <w:pStyle w:val="n-ot-3"/>
        <w:numPr>
          <w:ilvl w:val="0"/>
          <w:numId w:val="69"/>
        </w:numPr>
        <w:rPr>
          <w:rtl/>
          <w:lang w:eastAsia="en-US"/>
        </w:rPr>
      </w:pPr>
      <w:r w:rsidRPr="000A2773">
        <w:rPr>
          <w:rFonts w:cs="David" w:hint="cs"/>
          <w:rtl/>
          <w:lang w:eastAsia="en-US"/>
        </w:rPr>
        <w:t>יכולת לבצע מיפויים וטרנספורמציות בפורמטים הבאים:</w:t>
      </w:r>
      <w:r>
        <w:rPr>
          <w:rFonts w:cs="David" w:hint="cs"/>
          <w:rtl/>
          <w:lang w:eastAsia="en-US"/>
        </w:rPr>
        <w:t xml:space="preserve"> </w:t>
      </w:r>
      <w:r>
        <w:rPr>
          <w:rFonts w:cs="David" w:hint="cs"/>
          <w:lang w:eastAsia="en-US"/>
        </w:rPr>
        <w:t>XML</w:t>
      </w:r>
      <w:r>
        <w:rPr>
          <w:rFonts w:cs="David" w:hint="cs"/>
          <w:rtl/>
          <w:lang w:eastAsia="en-US"/>
        </w:rPr>
        <w:t xml:space="preserve"> ל-</w:t>
      </w:r>
      <w:r>
        <w:rPr>
          <w:rFonts w:cs="David" w:hint="cs"/>
          <w:lang w:eastAsia="en-US"/>
        </w:rPr>
        <w:t>XML</w:t>
      </w:r>
      <w:r>
        <w:rPr>
          <w:rFonts w:cs="David" w:hint="cs"/>
          <w:rtl/>
          <w:lang w:eastAsia="en-US"/>
        </w:rPr>
        <w:t xml:space="preserve">, </w:t>
      </w:r>
      <w:r>
        <w:rPr>
          <w:rFonts w:cs="David" w:hint="cs"/>
          <w:lang w:eastAsia="en-US"/>
        </w:rPr>
        <w:t>XML</w:t>
      </w:r>
      <w:r>
        <w:rPr>
          <w:rFonts w:cs="David" w:hint="cs"/>
          <w:rtl/>
          <w:lang w:eastAsia="en-US"/>
        </w:rPr>
        <w:t xml:space="preserve"> ל-</w:t>
      </w:r>
      <w:r>
        <w:rPr>
          <w:rFonts w:cs="David" w:hint="cs"/>
          <w:lang w:eastAsia="en-US"/>
        </w:rPr>
        <w:t>FLAT</w:t>
      </w:r>
      <w:r>
        <w:rPr>
          <w:rFonts w:cs="David" w:hint="cs"/>
          <w:rtl/>
          <w:lang w:eastAsia="en-US"/>
        </w:rPr>
        <w:t xml:space="preserve">, </w:t>
      </w:r>
      <w:r>
        <w:rPr>
          <w:rFonts w:cs="David" w:hint="cs"/>
          <w:lang w:eastAsia="en-US"/>
        </w:rPr>
        <w:t>FLAT</w:t>
      </w:r>
      <w:r>
        <w:rPr>
          <w:rFonts w:cs="David" w:hint="cs"/>
          <w:rtl/>
          <w:lang w:eastAsia="en-US"/>
        </w:rPr>
        <w:t xml:space="preserve"> ל-</w:t>
      </w:r>
      <w:r>
        <w:rPr>
          <w:rFonts w:cs="David" w:hint="cs"/>
          <w:lang w:eastAsia="en-US"/>
        </w:rPr>
        <w:t>XML</w:t>
      </w:r>
      <w:r>
        <w:rPr>
          <w:rFonts w:cs="David" w:hint="cs"/>
          <w:rtl/>
          <w:lang w:eastAsia="en-US"/>
        </w:rPr>
        <w:t xml:space="preserve">, </w:t>
      </w:r>
      <w:r>
        <w:rPr>
          <w:rFonts w:cs="David" w:hint="cs"/>
          <w:lang w:eastAsia="en-US"/>
        </w:rPr>
        <w:t>FLAT</w:t>
      </w:r>
      <w:r>
        <w:rPr>
          <w:rFonts w:cs="David" w:hint="cs"/>
          <w:rtl/>
          <w:lang w:eastAsia="en-US"/>
        </w:rPr>
        <w:t xml:space="preserve"> ל-</w:t>
      </w:r>
      <w:r>
        <w:rPr>
          <w:rFonts w:cs="David" w:hint="cs"/>
          <w:lang w:eastAsia="en-US"/>
        </w:rPr>
        <w:t>FLAT</w:t>
      </w:r>
      <w:r>
        <w:rPr>
          <w:rFonts w:cs="David" w:hint="cs"/>
          <w:rtl/>
          <w:lang w:eastAsia="en-US"/>
        </w:rPr>
        <w:t xml:space="preserve">, </w:t>
      </w:r>
      <w:r>
        <w:rPr>
          <w:rFonts w:cs="David" w:hint="cs"/>
          <w:lang w:eastAsia="en-US"/>
        </w:rPr>
        <w:t>EXCEL</w:t>
      </w:r>
      <w:r>
        <w:rPr>
          <w:rFonts w:cs="David" w:hint="cs"/>
          <w:rtl/>
          <w:lang w:eastAsia="en-US"/>
        </w:rPr>
        <w:t xml:space="preserve"> ל-</w:t>
      </w:r>
      <w:r>
        <w:rPr>
          <w:rFonts w:cs="David" w:hint="cs"/>
          <w:lang w:eastAsia="en-US"/>
        </w:rPr>
        <w:t>XML</w:t>
      </w:r>
      <w:r>
        <w:rPr>
          <w:rFonts w:cs="David" w:hint="cs"/>
          <w:rtl/>
          <w:lang w:eastAsia="en-US"/>
        </w:rPr>
        <w:t xml:space="preserve">, </w:t>
      </w:r>
      <w:r>
        <w:rPr>
          <w:rFonts w:cs="David" w:hint="cs"/>
          <w:lang w:eastAsia="en-US"/>
        </w:rPr>
        <w:t>XML</w:t>
      </w:r>
      <w:r>
        <w:rPr>
          <w:rFonts w:cs="David" w:hint="cs"/>
          <w:rtl/>
          <w:lang w:eastAsia="en-US"/>
        </w:rPr>
        <w:t xml:space="preserve"> ל-</w:t>
      </w:r>
      <w:r>
        <w:rPr>
          <w:rFonts w:cs="David" w:hint="cs"/>
          <w:lang w:eastAsia="en-US"/>
        </w:rPr>
        <w:t>EXCEL</w:t>
      </w:r>
      <w:r>
        <w:rPr>
          <w:rFonts w:cs="David" w:hint="cs"/>
          <w:rtl/>
          <w:lang w:eastAsia="en-US"/>
        </w:rPr>
        <w:t>.</w:t>
      </w:r>
    </w:p>
    <w:p w:rsidR="000F6D1B" w:rsidP="000F6D1B">
      <w:pPr>
        <w:pStyle w:val="n-ot-3"/>
        <w:numPr>
          <w:ilvl w:val="0"/>
          <w:numId w:val="69"/>
        </w:numPr>
        <w:rPr>
          <w:rFonts w:cs="David"/>
          <w:lang w:eastAsia="en-US"/>
        </w:rPr>
      </w:pPr>
      <w:r w:rsidRPr="000A2773">
        <w:rPr>
          <w:rFonts w:cs="David" w:hint="cs"/>
          <w:rtl/>
          <w:lang w:eastAsia="en-US"/>
        </w:rPr>
        <w:t xml:space="preserve">יכולת המרה מכל </w:t>
      </w:r>
      <w:r w:rsidRPr="000A2773">
        <w:rPr>
          <w:rFonts w:cs="David"/>
          <w:lang w:eastAsia="en-US"/>
        </w:rPr>
        <w:t>encoding</w:t>
      </w:r>
      <w:r w:rsidRPr="000A2773">
        <w:rPr>
          <w:rFonts w:cs="David" w:hint="cs"/>
          <w:rtl/>
          <w:lang w:eastAsia="en-US"/>
        </w:rPr>
        <w:t xml:space="preserve"> שהוא לכל</w:t>
      </w:r>
      <w:r w:rsidRPr="000A2773">
        <w:rPr>
          <w:rFonts w:cs="David"/>
          <w:lang w:eastAsia="en-US"/>
        </w:rPr>
        <w:t>encoding</w:t>
      </w:r>
      <w:r w:rsidRPr="000A2773">
        <w:rPr>
          <w:rFonts w:cs="David" w:hint="cs"/>
          <w:lang w:eastAsia="en-US"/>
        </w:rPr>
        <w:t xml:space="preserve"> </w:t>
      </w:r>
      <w:r w:rsidRPr="000A2773">
        <w:rPr>
          <w:rFonts w:cs="David" w:hint="cs"/>
          <w:rtl/>
          <w:lang w:eastAsia="en-US"/>
        </w:rPr>
        <w:t xml:space="preserve"> שהוא</w:t>
      </w:r>
      <w:r>
        <w:rPr>
          <w:rFonts w:cs="David" w:hint="cs"/>
          <w:rtl/>
          <w:lang w:eastAsia="en-US"/>
        </w:rPr>
        <w:t>.</w:t>
      </w:r>
    </w:p>
    <w:p w:rsidR="000F6D1B" w:rsidP="000F6D1B">
      <w:pPr>
        <w:pStyle w:val="n-ot-3"/>
        <w:numPr>
          <w:ilvl w:val="0"/>
          <w:numId w:val="69"/>
        </w:numPr>
        <w:rPr>
          <w:rFonts w:cs="David"/>
          <w:lang w:eastAsia="en-US"/>
        </w:rPr>
      </w:pPr>
      <w:r>
        <w:rPr>
          <w:rFonts w:cs="David" w:hint="cs"/>
          <w:rtl/>
          <w:lang w:eastAsia="en-US"/>
        </w:rPr>
        <w:t>יכולת סינון סגמנטים נתונים על פי לוגיקה המבוססת על ערכים במסר.</w:t>
      </w:r>
    </w:p>
    <w:p w:rsidR="000F6D1B" w:rsidP="000F6D1B">
      <w:pPr>
        <w:pStyle w:val="n-ot-3"/>
        <w:numPr>
          <w:ilvl w:val="0"/>
          <w:numId w:val="69"/>
        </w:numPr>
        <w:rPr>
          <w:rFonts w:cs="David"/>
          <w:lang w:eastAsia="en-US"/>
        </w:rPr>
      </w:pPr>
      <w:r>
        <w:rPr>
          <w:rFonts w:cs="David" w:hint="cs"/>
          <w:rtl/>
          <w:lang w:eastAsia="en-US"/>
        </w:rPr>
        <w:t xml:space="preserve">יכולת איסוף מספר קבצים לקובץ </w:t>
      </w:r>
      <w:r>
        <w:rPr>
          <w:rFonts w:cs="David" w:hint="cs"/>
          <w:rtl/>
          <w:lang w:eastAsia="en-US"/>
        </w:rPr>
        <w:t>זיפ</w:t>
      </w:r>
      <w:r>
        <w:rPr>
          <w:rFonts w:cs="David" w:hint="cs"/>
          <w:rtl/>
          <w:lang w:eastAsia="en-US"/>
        </w:rPr>
        <w:t>.</w:t>
      </w:r>
    </w:p>
    <w:p w:rsidR="000F6D1B" w:rsidP="000F6D1B">
      <w:pPr>
        <w:pStyle w:val="n-ot-3"/>
        <w:numPr>
          <w:ilvl w:val="0"/>
          <w:numId w:val="69"/>
        </w:numPr>
        <w:rPr>
          <w:rFonts w:cs="David"/>
          <w:lang w:eastAsia="en-US"/>
        </w:rPr>
      </w:pPr>
      <w:r>
        <w:rPr>
          <w:rFonts w:cs="David" w:hint="cs"/>
          <w:rtl/>
          <w:lang w:eastAsia="en-US"/>
        </w:rPr>
        <w:t xml:space="preserve">יכולת פתיחת קובץ </w:t>
      </w:r>
      <w:r>
        <w:rPr>
          <w:rFonts w:cs="David" w:hint="cs"/>
          <w:rtl/>
          <w:lang w:eastAsia="en-US"/>
        </w:rPr>
        <w:t>זיפ</w:t>
      </w:r>
      <w:r>
        <w:rPr>
          <w:rFonts w:cs="David" w:hint="cs"/>
          <w:rtl/>
          <w:lang w:eastAsia="en-US"/>
        </w:rPr>
        <w:t xml:space="preserve"> לקבצים המכילים אותו.</w:t>
      </w:r>
    </w:p>
    <w:p w:rsidR="000F6D1B" w:rsidP="000F6D1B">
      <w:pPr>
        <w:pStyle w:val="n-ot-3"/>
        <w:numPr>
          <w:ilvl w:val="0"/>
          <w:numId w:val="69"/>
        </w:numPr>
        <w:rPr>
          <w:rFonts w:cs="David"/>
          <w:lang w:eastAsia="en-US"/>
        </w:rPr>
      </w:pPr>
      <w:r>
        <w:rPr>
          <w:rFonts w:cs="David" w:hint="cs"/>
          <w:rtl/>
          <w:lang w:eastAsia="en-US"/>
        </w:rPr>
        <w:t xml:space="preserve">באם נדרשה על ידי ספק כלשהוא טרנספורמציה ממסר המקור אל מסר היעד (ללא קשר לכיוון), על המגיש לתת מענה בתוך 20 יום מרגע ביצוע ההתקשרות </w:t>
      </w:r>
      <w:r>
        <w:rPr>
          <w:rFonts w:cs="David" w:hint="cs"/>
          <w:rtl/>
          <w:lang w:eastAsia="en-US"/>
        </w:rPr>
        <w:t>העיסקית</w:t>
      </w:r>
      <w:r>
        <w:rPr>
          <w:rFonts w:cs="David" w:hint="cs"/>
          <w:rtl/>
          <w:lang w:eastAsia="en-US"/>
        </w:rPr>
        <w:t xml:space="preserve"> ביניהם הנוגעת לטרנספורמציה.</w:t>
      </w:r>
    </w:p>
    <w:p w:rsidR="000F6D1B" w:rsidRPr="00463DD0" w:rsidP="000F6D1B">
      <w:pPr>
        <w:pStyle w:val="n-ot-3"/>
        <w:numPr>
          <w:ilvl w:val="0"/>
          <w:numId w:val="0"/>
        </w:numPr>
        <w:ind w:left="1324"/>
        <w:rPr>
          <w:rFonts w:cs="David"/>
          <w:rtl/>
          <w:lang w:eastAsia="en-US"/>
        </w:rPr>
      </w:pPr>
    </w:p>
    <w:p w:rsidR="000F6D1B" w:rsidP="000F6D1B">
      <w:pPr>
        <w:pStyle w:val="Heading3"/>
        <w:spacing w:after="60" w:line="240" w:lineRule="atLeast"/>
        <w:ind w:hanging="74"/>
        <w:rPr>
          <w:szCs w:val="24"/>
          <w:rtl/>
        </w:rPr>
      </w:pPr>
      <w:r>
        <w:rPr>
          <w:rFonts w:hint="cs"/>
          <w:szCs w:val="24"/>
          <w:rtl/>
        </w:rPr>
        <w:t>3.3.1.</w:t>
      </w:r>
      <w:r>
        <w:rPr>
          <w:rFonts w:hint="cs"/>
          <w:szCs w:val="24"/>
          <w:rtl/>
          <w:lang w:eastAsia="en-US"/>
        </w:rPr>
        <w:t>3</w:t>
      </w:r>
      <w:r w:rsidRPr="00163316">
        <w:rPr>
          <w:rFonts w:hint="cs"/>
          <w:szCs w:val="24"/>
          <w:rtl/>
          <w:lang w:eastAsia="en-US"/>
        </w:rPr>
        <w:t xml:space="preserve">  </w:t>
      </w:r>
      <w:r>
        <w:rPr>
          <w:rFonts w:hint="cs"/>
          <w:szCs w:val="24"/>
          <w:rtl/>
          <w:lang w:eastAsia="en-US"/>
        </w:rPr>
        <w:t>קישוריות</w:t>
      </w:r>
    </w:p>
    <w:p w:rsidR="000F6D1B" w:rsidRPr="00614D5D" w:rsidP="000F6D1B">
      <w:pPr>
        <w:pStyle w:val="n-ot-3"/>
        <w:numPr>
          <w:ilvl w:val="0"/>
          <w:numId w:val="70"/>
        </w:numPr>
        <w:rPr>
          <w:rFonts w:cs="David"/>
          <w:lang w:eastAsia="en-US"/>
        </w:rPr>
      </w:pPr>
      <w:r w:rsidRPr="00614D5D">
        <w:rPr>
          <w:rFonts w:cs="David" w:hint="cs"/>
          <w:rtl/>
          <w:lang w:eastAsia="en-US"/>
        </w:rPr>
        <w:t xml:space="preserve">יכולת ביצוע </w:t>
      </w:r>
      <w:r w:rsidRPr="00614D5D">
        <w:rPr>
          <w:rFonts w:cs="David" w:hint="cs"/>
          <w:rtl/>
          <w:lang w:eastAsia="en-US"/>
        </w:rPr>
        <w:t>ואלידציה</w:t>
      </w:r>
      <w:r w:rsidRPr="00614D5D">
        <w:rPr>
          <w:rFonts w:cs="David" w:hint="cs"/>
          <w:rtl/>
          <w:lang w:eastAsia="en-US"/>
        </w:rPr>
        <w:t xml:space="preserve"> על </w:t>
      </w:r>
      <w:r w:rsidRPr="00614D5D">
        <w:rPr>
          <w:rFonts w:cs="David" w:hint="cs"/>
          <w:rtl/>
          <w:lang w:eastAsia="en-US"/>
        </w:rPr>
        <w:t>סכימות</w:t>
      </w:r>
      <w:r w:rsidRPr="00614D5D">
        <w:rPr>
          <w:rFonts w:cs="David" w:hint="cs"/>
          <w:rtl/>
          <w:lang w:eastAsia="en-US"/>
        </w:rPr>
        <w:t xml:space="preserve"> של </w:t>
      </w:r>
      <w:r w:rsidRPr="00614D5D">
        <w:rPr>
          <w:rFonts w:cs="David" w:hint="cs"/>
          <w:lang w:eastAsia="en-US"/>
        </w:rPr>
        <w:t>XML</w:t>
      </w:r>
      <w:r w:rsidRPr="00614D5D">
        <w:rPr>
          <w:rFonts w:cs="David" w:hint="cs"/>
          <w:rtl/>
          <w:lang w:eastAsia="en-US"/>
        </w:rPr>
        <w:t xml:space="preserve"> חובה. יכולות נוספות של </w:t>
      </w:r>
      <w:r w:rsidRPr="00614D5D">
        <w:rPr>
          <w:rFonts w:cs="David" w:hint="cs"/>
          <w:rtl/>
          <w:lang w:eastAsia="en-US"/>
        </w:rPr>
        <w:t>ואלידציה</w:t>
      </w:r>
      <w:r w:rsidRPr="00614D5D">
        <w:rPr>
          <w:rFonts w:cs="David" w:hint="cs"/>
          <w:rtl/>
          <w:lang w:eastAsia="en-US"/>
        </w:rPr>
        <w:t xml:space="preserve"> על קבצים שונים מ-</w:t>
      </w:r>
      <w:r w:rsidRPr="00614D5D">
        <w:rPr>
          <w:rFonts w:cs="David" w:hint="cs"/>
          <w:lang w:eastAsia="en-US"/>
        </w:rPr>
        <w:t>XML</w:t>
      </w:r>
      <w:r w:rsidRPr="00614D5D">
        <w:rPr>
          <w:rFonts w:cs="David" w:hint="cs"/>
          <w:rtl/>
          <w:lang w:eastAsia="en-US"/>
        </w:rPr>
        <w:t xml:space="preserve"> כדוגמת שטוחים, </w:t>
      </w:r>
      <w:r w:rsidRPr="00614D5D">
        <w:rPr>
          <w:rFonts w:cs="David" w:hint="cs"/>
          <w:lang w:eastAsia="en-US"/>
        </w:rPr>
        <w:t>CSV</w:t>
      </w:r>
      <w:r w:rsidRPr="00614D5D">
        <w:rPr>
          <w:rFonts w:cs="David" w:hint="cs"/>
          <w:rtl/>
          <w:lang w:eastAsia="en-US"/>
        </w:rPr>
        <w:t xml:space="preserve"> וכן הלאה אינו חובה אך ייחשב כיתרון.</w:t>
      </w:r>
    </w:p>
    <w:p w:rsidR="000F6D1B" w:rsidRPr="000A2773" w:rsidP="000F6D1B">
      <w:pPr>
        <w:pStyle w:val="n-ot-3"/>
        <w:numPr>
          <w:ilvl w:val="0"/>
          <w:numId w:val="70"/>
        </w:numPr>
        <w:rPr>
          <w:lang w:eastAsia="en-US"/>
        </w:rPr>
      </w:pPr>
      <w:r w:rsidRPr="000A2773">
        <w:rPr>
          <w:rFonts w:cs="David" w:hint="cs"/>
          <w:rtl/>
          <w:lang w:eastAsia="en-US"/>
        </w:rPr>
        <w:t xml:space="preserve">יכולת </w:t>
      </w:r>
      <w:r>
        <w:rPr>
          <w:rFonts w:cs="David" w:hint="cs"/>
          <w:rtl/>
          <w:lang w:eastAsia="en-US"/>
        </w:rPr>
        <w:t xml:space="preserve">עבודה מול כספות </w:t>
      </w:r>
      <w:r>
        <w:rPr>
          <w:rFonts w:cs="David"/>
          <w:lang w:eastAsia="en-US"/>
        </w:rPr>
        <w:t>cyberark</w:t>
      </w:r>
      <w:r>
        <w:rPr>
          <w:rFonts w:cs="David" w:hint="cs"/>
          <w:rtl/>
          <w:lang w:eastAsia="en-US"/>
        </w:rPr>
        <w:t>, הכוללת יכולת למשוך מהכספת ולהוריד לקבצים ויכולת לאסוף קבצים מתיקיות והעלאתן לכספת.</w:t>
      </w:r>
    </w:p>
    <w:p w:rsidR="000F6D1B" w:rsidRPr="000A2773" w:rsidP="000F6D1B">
      <w:pPr>
        <w:pStyle w:val="n-ot-3"/>
        <w:numPr>
          <w:ilvl w:val="0"/>
          <w:numId w:val="70"/>
        </w:numPr>
        <w:rPr>
          <w:lang w:eastAsia="en-US"/>
        </w:rPr>
      </w:pPr>
      <w:r>
        <w:rPr>
          <w:rFonts w:cs="David" w:hint="cs"/>
          <w:rtl/>
          <w:lang w:eastAsia="en-US"/>
        </w:rPr>
        <w:t xml:space="preserve">יכולת עבודה בקבצים מול </w:t>
      </w:r>
      <w:r>
        <w:rPr>
          <w:rFonts w:cs="David"/>
          <w:lang w:eastAsia="en-US"/>
        </w:rPr>
        <w:t xml:space="preserve">  </w:t>
      </w:r>
      <w:r>
        <w:rPr>
          <w:rFonts w:cs="David" w:hint="cs"/>
          <w:lang w:eastAsia="en-US"/>
        </w:rPr>
        <w:t>FT</w:t>
      </w:r>
      <w:r>
        <w:rPr>
          <w:rFonts w:cs="David"/>
          <w:lang w:eastAsia="en-US"/>
        </w:rPr>
        <w:t>P</w:t>
      </w:r>
      <w:r>
        <w:rPr>
          <w:rFonts w:cs="David" w:hint="cs"/>
          <w:rtl/>
          <w:lang w:eastAsia="en-US"/>
        </w:rPr>
        <w:t xml:space="preserve"> או </w:t>
      </w:r>
      <w:r>
        <w:rPr>
          <w:rFonts w:cs="David" w:hint="cs"/>
          <w:lang w:eastAsia="en-US"/>
        </w:rPr>
        <w:t>SFTP</w:t>
      </w:r>
      <w:r>
        <w:rPr>
          <w:rFonts w:cs="David" w:hint="cs"/>
          <w:rtl/>
          <w:lang w:eastAsia="en-US"/>
        </w:rPr>
        <w:t>.</w:t>
      </w:r>
    </w:p>
    <w:p w:rsidR="000F6D1B" w:rsidP="000F6D1B">
      <w:pPr>
        <w:pStyle w:val="n-ot-3"/>
        <w:numPr>
          <w:ilvl w:val="0"/>
          <w:numId w:val="70"/>
        </w:numPr>
        <w:rPr>
          <w:lang w:eastAsia="en-US"/>
        </w:rPr>
      </w:pPr>
      <w:r>
        <w:rPr>
          <w:rFonts w:cs="David" w:hint="cs"/>
          <w:rtl/>
          <w:lang w:eastAsia="en-US"/>
        </w:rPr>
        <w:t xml:space="preserve">יכולת הפעלה של </w:t>
      </w:r>
      <w:r>
        <w:rPr>
          <w:rFonts w:cs="David"/>
          <w:lang w:eastAsia="en-US"/>
        </w:rPr>
        <w:t>web services</w:t>
      </w:r>
      <w:r>
        <w:rPr>
          <w:rFonts w:cs="David" w:hint="cs"/>
          <w:lang w:eastAsia="en-US"/>
        </w:rPr>
        <w:t xml:space="preserve"> </w:t>
      </w:r>
      <w:r>
        <w:rPr>
          <w:rFonts w:cs="David" w:hint="cs"/>
          <w:rtl/>
          <w:lang w:eastAsia="en-US"/>
        </w:rPr>
        <w:t xml:space="preserve"> כצרכן ויכולת להעמיד </w:t>
      </w:r>
      <w:r>
        <w:rPr>
          <w:rFonts w:cs="David"/>
          <w:lang w:eastAsia="en-US"/>
        </w:rPr>
        <w:t>web services</w:t>
      </w:r>
      <w:r>
        <w:rPr>
          <w:rFonts w:cs="David" w:hint="cs"/>
          <w:rtl/>
          <w:lang w:eastAsia="en-US"/>
        </w:rPr>
        <w:t xml:space="preserve"> לצריכה של חיצוניים.</w:t>
      </w:r>
    </w:p>
    <w:p w:rsidR="000F6D1B" w:rsidRPr="009D621E" w:rsidP="000F6D1B">
      <w:pPr>
        <w:pStyle w:val="n-ot-3"/>
        <w:numPr>
          <w:ilvl w:val="0"/>
          <w:numId w:val="70"/>
        </w:numPr>
        <w:rPr>
          <w:rFonts w:cs="David"/>
          <w:lang w:eastAsia="en-US"/>
        </w:rPr>
      </w:pPr>
      <w:r w:rsidRPr="009D621E">
        <w:rPr>
          <w:rFonts w:cs="David" w:hint="cs"/>
          <w:rtl/>
          <w:lang w:eastAsia="en-US"/>
        </w:rPr>
        <w:t xml:space="preserve">יכולת בניית שם קובץ למסר הכולל ערכים </w:t>
      </w:r>
      <w:r w:rsidRPr="009D621E">
        <w:rPr>
          <w:rFonts w:cs="David" w:hint="cs"/>
          <w:rtl/>
          <w:lang w:eastAsia="en-US"/>
        </w:rPr>
        <w:t>עיסקיים</w:t>
      </w:r>
      <w:r w:rsidRPr="009D621E">
        <w:rPr>
          <w:rFonts w:cs="David" w:hint="cs"/>
          <w:rtl/>
          <w:lang w:eastAsia="en-US"/>
        </w:rPr>
        <w:t xml:space="preserve"> אשר נלקחים מתוך תוכן המסר.</w:t>
      </w:r>
    </w:p>
    <w:p w:rsidR="000F6D1B" w:rsidRPr="000A2773" w:rsidP="000F6D1B">
      <w:pPr>
        <w:pStyle w:val="n-ot-3"/>
        <w:numPr>
          <w:ilvl w:val="0"/>
          <w:numId w:val="0"/>
        </w:numPr>
        <w:ind w:left="1324"/>
        <w:rPr>
          <w:rtl/>
          <w:lang w:eastAsia="en-US"/>
        </w:rPr>
      </w:pPr>
    </w:p>
    <w:p w:rsidR="000F6D1B" w:rsidP="000F6D1B">
      <w:pPr>
        <w:pStyle w:val="Heading3"/>
        <w:spacing w:after="60" w:line="240" w:lineRule="atLeast"/>
        <w:ind w:hanging="74"/>
        <w:rPr>
          <w:szCs w:val="24"/>
          <w:rtl/>
        </w:rPr>
      </w:pPr>
      <w:r>
        <w:rPr>
          <w:rFonts w:hint="cs"/>
          <w:szCs w:val="24"/>
          <w:rtl/>
          <w:lang w:eastAsia="en-US"/>
        </w:rPr>
        <w:t>3.3.1.4</w:t>
      </w:r>
      <w:r w:rsidRPr="00163316">
        <w:rPr>
          <w:rFonts w:hint="cs"/>
          <w:szCs w:val="24"/>
          <w:rtl/>
          <w:lang w:eastAsia="en-US"/>
        </w:rPr>
        <w:t xml:space="preserve">  </w:t>
      </w:r>
      <w:r>
        <w:rPr>
          <w:rFonts w:hint="cs"/>
          <w:szCs w:val="24"/>
          <w:rtl/>
          <w:lang w:eastAsia="en-US"/>
        </w:rPr>
        <w:t xml:space="preserve">תהליכים </w:t>
      </w:r>
      <w:r>
        <w:rPr>
          <w:rFonts w:hint="cs"/>
          <w:szCs w:val="24"/>
          <w:rtl/>
          <w:lang w:eastAsia="en-US"/>
        </w:rPr>
        <w:t>עיסקיים</w:t>
      </w:r>
    </w:p>
    <w:p w:rsidR="000F6D1B" w:rsidRPr="000A2773" w:rsidP="000F6D1B">
      <w:pPr>
        <w:pStyle w:val="n-ot-3"/>
        <w:numPr>
          <w:ilvl w:val="0"/>
          <w:numId w:val="71"/>
        </w:numPr>
        <w:rPr>
          <w:lang w:eastAsia="en-US"/>
        </w:rPr>
      </w:pPr>
      <w:r w:rsidRPr="000A2773">
        <w:rPr>
          <w:rFonts w:cs="David" w:hint="cs"/>
          <w:rtl/>
          <w:lang w:eastAsia="en-US"/>
        </w:rPr>
        <w:t xml:space="preserve">יכולת </w:t>
      </w:r>
      <w:r>
        <w:rPr>
          <w:rFonts w:cs="David" w:hint="cs"/>
          <w:rtl/>
          <w:lang w:eastAsia="en-US"/>
        </w:rPr>
        <w:t xml:space="preserve">תפירה של תהליך </w:t>
      </w:r>
      <w:r>
        <w:rPr>
          <w:rFonts w:cs="David" w:hint="cs"/>
          <w:rtl/>
          <w:lang w:eastAsia="en-US"/>
        </w:rPr>
        <w:t>עיסקי</w:t>
      </w:r>
      <w:r>
        <w:rPr>
          <w:rFonts w:cs="David" w:hint="cs"/>
          <w:rtl/>
          <w:lang w:eastAsia="en-US"/>
        </w:rPr>
        <w:t xml:space="preserve"> בו המסר עובר תחנות בהן מתבצעות העשרות או מניפולציות על המסר ו\או </w:t>
      </w:r>
      <w:r>
        <w:rPr>
          <w:rFonts w:cs="David" w:hint="cs"/>
          <w:rtl/>
          <w:lang w:eastAsia="en-US"/>
        </w:rPr>
        <w:t>עידכון</w:t>
      </w:r>
      <w:r>
        <w:rPr>
          <w:rFonts w:cs="David" w:hint="cs"/>
          <w:rtl/>
          <w:lang w:eastAsia="en-US"/>
        </w:rPr>
        <w:t xml:space="preserve"> או שליחה של נתונים אל מול מערכות חיצוניות.</w:t>
      </w:r>
    </w:p>
    <w:p w:rsidR="000F6D1B" w:rsidRPr="00027E91" w:rsidP="000F6D1B">
      <w:pPr>
        <w:pStyle w:val="Normal1"/>
        <w:rPr>
          <w:rtl/>
          <w:lang w:eastAsia="en-US"/>
        </w:rPr>
      </w:pPr>
    </w:p>
    <w:p w:rsidR="000F6D1B" w:rsidRPr="00EB4BF5" w:rsidP="000F6D1B">
      <w:pPr>
        <w:pStyle w:val="Heading3"/>
        <w:rPr>
          <w:rtl/>
          <w:lang w:eastAsia="en-US"/>
        </w:rPr>
      </w:pPr>
      <w:r>
        <w:rPr>
          <w:rFonts w:hint="cs"/>
          <w:rtl/>
          <w:lang w:eastAsia="en-US"/>
        </w:rPr>
        <w:t>3</w:t>
      </w:r>
      <w:r w:rsidRPr="00EB4BF5">
        <w:rPr>
          <w:rtl/>
          <w:lang w:eastAsia="en-US"/>
        </w:rPr>
        <w:t>.</w:t>
      </w:r>
      <w:r>
        <w:rPr>
          <w:rFonts w:hint="cs"/>
          <w:rtl/>
          <w:lang w:eastAsia="en-US"/>
        </w:rPr>
        <w:t>4</w:t>
      </w:r>
      <w:r w:rsidRPr="00EB4BF5">
        <w:rPr>
          <w:rtl/>
          <w:lang w:eastAsia="en-US"/>
        </w:rPr>
        <w:tab/>
        <w:t>נפחים עומסים וביצועים</w:t>
      </w:r>
    </w:p>
    <w:p w:rsidR="000F6D1B" w:rsidRPr="00EB4BF5" w:rsidP="000F6D1B">
      <w:pPr>
        <w:pStyle w:val="Normal1"/>
        <w:numPr>
          <w:ilvl w:val="0"/>
          <w:numId w:val="30"/>
        </w:numPr>
        <w:ind w:left="1273" w:hanging="425"/>
        <w:rPr>
          <w:rtl/>
        </w:rPr>
      </w:pPr>
      <w:r w:rsidRPr="00EB4BF5">
        <w:rPr>
          <w:rFonts w:hint="cs"/>
          <w:rtl/>
        </w:rPr>
        <w:t>מערכות ה</w:t>
      </w:r>
      <w:r>
        <w:rPr>
          <w:rFonts w:hint="cs"/>
          <w:rtl/>
        </w:rPr>
        <w:t>מגיש</w:t>
      </w:r>
      <w:r w:rsidRPr="00EB4BF5">
        <w:rPr>
          <w:rFonts w:hint="cs"/>
          <w:rtl/>
        </w:rPr>
        <w:t xml:space="preserve"> מחויבות לעמוד בסטנ</w:t>
      </w:r>
      <w:r>
        <w:rPr>
          <w:rFonts w:hint="cs"/>
          <w:rtl/>
        </w:rPr>
        <w:t>דרטים מחמירים של עמידות ושרידות, עקב העובדה שאופיין של חלק מ</w:t>
      </w:r>
      <w:r w:rsidRPr="00EB4BF5">
        <w:rPr>
          <w:rFonts w:hint="cs"/>
          <w:rtl/>
        </w:rPr>
        <w:t>מערכות מש</w:t>
      </w:r>
      <w:r>
        <w:rPr>
          <w:rFonts w:hint="cs"/>
          <w:rtl/>
        </w:rPr>
        <w:t>הב"ט הינו מבצעי.</w:t>
      </w:r>
      <w:r w:rsidRPr="00EB4BF5">
        <w:rPr>
          <w:rFonts w:hint="cs"/>
          <w:rtl/>
        </w:rPr>
        <w:t xml:space="preserve"> </w:t>
      </w:r>
    </w:p>
    <w:p w:rsidR="000F6D1B" w:rsidP="000F6D1B">
      <w:pPr>
        <w:pStyle w:val="Normal1"/>
        <w:numPr>
          <w:ilvl w:val="0"/>
          <w:numId w:val="30"/>
        </w:numPr>
        <w:ind w:left="1273" w:hanging="425"/>
      </w:pPr>
      <w:r>
        <w:rPr>
          <w:rFonts w:hint="cs"/>
          <w:rtl/>
        </w:rPr>
        <w:t>שירותי ה-</w:t>
      </w:r>
      <w:r>
        <w:rPr>
          <w:rFonts w:hint="cs"/>
        </w:rPr>
        <w:t>B</w:t>
      </w:r>
      <w:r>
        <w:rPr>
          <w:rFonts w:hint="cs"/>
          <w:rtl/>
        </w:rPr>
        <w:t>2</w:t>
      </w:r>
      <w:r>
        <w:rPr>
          <w:rFonts w:hint="cs"/>
        </w:rPr>
        <w:t>B</w:t>
      </w:r>
      <w:r>
        <w:rPr>
          <w:rFonts w:hint="cs"/>
          <w:rtl/>
        </w:rPr>
        <w:t xml:space="preserve"> והפורטל בסביבת הייצור</w:t>
      </w:r>
      <w:r w:rsidRPr="00EB4BF5">
        <w:rPr>
          <w:rFonts w:hint="cs"/>
          <w:rtl/>
        </w:rPr>
        <w:t xml:space="preserve"> </w:t>
      </w:r>
      <w:r>
        <w:rPr>
          <w:rFonts w:hint="cs"/>
          <w:rtl/>
        </w:rPr>
        <w:t>יהיו</w:t>
      </w:r>
      <w:r w:rsidRPr="00EB4BF5">
        <w:rPr>
          <w:rFonts w:hint="cs"/>
          <w:rtl/>
        </w:rPr>
        <w:t xml:space="preserve"> זמינ</w:t>
      </w:r>
      <w:r>
        <w:rPr>
          <w:rFonts w:hint="cs"/>
          <w:rtl/>
        </w:rPr>
        <w:t>ים</w:t>
      </w:r>
      <w:r w:rsidRPr="00EB4BF5">
        <w:rPr>
          <w:rFonts w:hint="cs"/>
          <w:rtl/>
        </w:rPr>
        <w:t xml:space="preserve"> 24*7.</w:t>
      </w:r>
      <w:r>
        <w:rPr>
          <w:rFonts w:hint="cs"/>
          <w:rtl/>
        </w:rPr>
        <w:t xml:space="preserve"> </w:t>
      </w:r>
    </w:p>
    <w:p w:rsidR="000F6D1B" w:rsidRPr="00EB4BF5" w:rsidP="000F6D1B">
      <w:pPr>
        <w:pStyle w:val="BulletList2"/>
        <w:numPr>
          <w:ilvl w:val="0"/>
          <w:numId w:val="30"/>
        </w:numPr>
        <w:rPr>
          <w:lang w:eastAsia="en-US"/>
        </w:rPr>
      </w:pPr>
      <w:r w:rsidRPr="00EB4BF5">
        <w:rPr>
          <w:rFonts w:hint="cs"/>
          <w:rtl/>
          <w:lang w:eastAsia="en-US"/>
        </w:rPr>
        <w:t xml:space="preserve">סביבת בדיקות חיה ופועלת ללא צורך בהתערבות ידנית בזמינות </w:t>
      </w:r>
      <w:r>
        <w:rPr>
          <w:rFonts w:hint="cs"/>
          <w:rtl/>
          <w:lang w:eastAsia="en-US"/>
        </w:rPr>
        <w:t>מלאה בימי העבודה בשעות שבין 7 בבוקר ועד 20:00.</w:t>
      </w:r>
    </w:p>
    <w:p w:rsidR="000F6D1B" w:rsidRPr="00EB4BF5" w:rsidP="000F6D1B">
      <w:pPr>
        <w:pStyle w:val="Normal1"/>
        <w:numPr>
          <w:ilvl w:val="0"/>
          <w:numId w:val="30"/>
        </w:numPr>
        <w:ind w:left="1273" w:hanging="425"/>
        <w:rPr>
          <w:rtl/>
        </w:rPr>
      </w:pPr>
      <w:r w:rsidRPr="00EB4BF5">
        <w:rPr>
          <w:rFonts w:hint="cs"/>
          <w:rtl/>
        </w:rPr>
        <w:t>על מערכות ה</w:t>
      </w:r>
      <w:r>
        <w:rPr>
          <w:rFonts w:hint="cs"/>
          <w:rtl/>
        </w:rPr>
        <w:t>מגיש</w:t>
      </w:r>
      <w:r w:rsidRPr="00EB4BF5">
        <w:rPr>
          <w:rFonts w:hint="cs"/>
          <w:rtl/>
        </w:rPr>
        <w:t xml:space="preserve"> להיות מסוגלות לעמוד בסדרי גודל של </w:t>
      </w:r>
      <w:r>
        <w:rPr>
          <w:rFonts w:hint="cs"/>
          <w:rtl/>
        </w:rPr>
        <w:t>10</w:t>
      </w:r>
      <w:r w:rsidRPr="00EB4BF5">
        <w:rPr>
          <w:rFonts w:hint="cs"/>
          <w:rtl/>
        </w:rPr>
        <w:t xml:space="preserve">0,000 מסרים </w:t>
      </w:r>
      <w:r>
        <w:rPr>
          <w:rFonts w:hint="cs"/>
          <w:rtl/>
        </w:rPr>
        <w:t xml:space="preserve">בממוצע </w:t>
      </w:r>
      <w:r w:rsidRPr="00EB4BF5">
        <w:rPr>
          <w:rFonts w:hint="cs"/>
          <w:rtl/>
        </w:rPr>
        <w:t>ביום</w:t>
      </w:r>
      <w:r>
        <w:rPr>
          <w:rFonts w:hint="cs"/>
          <w:rtl/>
        </w:rPr>
        <w:t xml:space="preserve"> הנשלחים אל ומתקבלים </w:t>
      </w:r>
      <w:r>
        <w:rPr>
          <w:rFonts w:hint="cs"/>
          <w:rtl/>
        </w:rPr>
        <w:t>ממשהב"ט</w:t>
      </w:r>
      <w:r w:rsidRPr="00EB4BF5">
        <w:rPr>
          <w:rFonts w:hint="cs"/>
          <w:rtl/>
        </w:rPr>
        <w:t>, עם עו</w:t>
      </w:r>
      <w:r>
        <w:rPr>
          <w:rFonts w:hint="cs"/>
          <w:rtl/>
        </w:rPr>
        <w:t>מסים עולים ויורדים במהלך היום.</w:t>
      </w:r>
      <w:r w:rsidRPr="00EB4BF5">
        <w:rPr>
          <w:rtl/>
        </w:rPr>
        <w:t xml:space="preserve"> </w:t>
      </w:r>
    </w:p>
    <w:p w:rsidR="000F6D1B" w:rsidRPr="00EB4BF5" w:rsidP="000F6D1B">
      <w:pPr>
        <w:pStyle w:val="Normal1"/>
        <w:numPr>
          <w:ilvl w:val="0"/>
          <w:numId w:val="30"/>
        </w:numPr>
        <w:ind w:left="1273" w:hanging="425"/>
        <w:rPr>
          <w:rtl/>
        </w:rPr>
      </w:pPr>
      <w:r>
        <w:rPr>
          <w:rFonts w:hint="cs"/>
          <w:rtl/>
        </w:rPr>
        <w:t>על מערכות המגיש להיות בעלי יכולת  לסיים טיפול ב</w:t>
      </w:r>
      <w:r w:rsidRPr="00EB4BF5">
        <w:rPr>
          <w:rFonts w:hint="cs"/>
          <w:rtl/>
        </w:rPr>
        <w:t xml:space="preserve">מסר </w:t>
      </w:r>
      <w:r>
        <w:rPr>
          <w:rFonts w:hint="cs"/>
        </w:rPr>
        <w:t>B</w:t>
      </w:r>
      <w:r>
        <w:rPr>
          <w:rFonts w:hint="cs"/>
          <w:rtl/>
        </w:rPr>
        <w:t>2</w:t>
      </w:r>
      <w:r>
        <w:rPr>
          <w:rFonts w:hint="cs"/>
        </w:rPr>
        <w:t>B</w:t>
      </w:r>
      <w:r>
        <w:rPr>
          <w:rFonts w:hint="cs"/>
          <w:rtl/>
        </w:rPr>
        <w:t xml:space="preserve"> (</w:t>
      </w:r>
      <w:r w:rsidRPr="00EB4BF5">
        <w:rPr>
          <w:rFonts w:hint="cs"/>
          <w:rtl/>
        </w:rPr>
        <w:t>ללא שגיאות</w:t>
      </w:r>
      <w:r>
        <w:rPr>
          <w:rFonts w:hint="cs"/>
          <w:rtl/>
        </w:rPr>
        <w:t>)</w:t>
      </w:r>
      <w:r w:rsidRPr="00EB4BF5">
        <w:rPr>
          <w:rFonts w:hint="cs"/>
          <w:rtl/>
        </w:rPr>
        <w:t xml:space="preserve">  </w:t>
      </w:r>
      <w:r>
        <w:rPr>
          <w:rFonts w:hint="cs"/>
          <w:rtl/>
        </w:rPr>
        <w:t>עד 5 שניות מקצה לקצה</w:t>
      </w:r>
      <w:r w:rsidRPr="00EB4BF5">
        <w:rPr>
          <w:rFonts w:hint="cs"/>
          <w:rtl/>
        </w:rPr>
        <w:t>.</w:t>
      </w:r>
    </w:p>
    <w:p w:rsidR="000F6D1B" w:rsidRPr="00EB4BF5" w:rsidP="000F6D1B">
      <w:pPr>
        <w:pStyle w:val="Normal1"/>
        <w:rPr>
          <w:rtl/>
          <w:lang w:eastAsia="en-US"/>
        </w:rPr>
      </w:pPr>
    </w:p>
    <w:p w:rsidR="000F6D1B" w:rsidRPr="00EB4BF5" w:rsidP="000F6D1B">
      <w:pPr>
        <w:pStyle w:val="Normal2"/>
        <w:rPr>
          <w:rtl/>
        </w:rPr>
      </w:pPr>
    </w:p>
    <w:p w:rsidR="000F6D1B" w:rsidRPr="00EB4BF5" w:rsidP="000F6D1B">
      <w:pPr>
        <w:pStyle w:val="Heading2"/>
        <w:jc w:val="center"/>
        <w:rPr>
          <w:rtl/>
          <w:lang w:eastAsia="en-US"/>
        </w:rPr>
      </w:pPr>
      <w:bookmarkStart w:id="114" w:name="_Toc372891843"/>
      <w:bookmarkStart w:id="115" w:name="_Toc388628394"/>
      <w:bookmarkStart w:id="116" w:name="_Toc517451163"/>
      <w:bookmarkStart w:id="117" w:name="_Toc312833591"/>
      <w:r w:rsidRPr="00EB4BF5">
        <w:rPr>
          <w:rFonts w:hint="cs"/>
          <w:rtl/>
          <w:lang w:eastAsia="en-US"/>
        </w:rPr>
        <w:t xml:space="preserve">4. </w:t>
      </w:r>
      <w:bookmarkEnd w:id="114"/>
      <w:bookmarkEnd w:id="115"/>
      <w:bookmarkEnd w:id="116"/>
      <w:bookmarkEnd w:id="117"/>
      <w:r>
        <w:rPr>
          <w:rFonts w:hint="cs"/>
          <w:rtl/>
          <w:lang w:eastAsia="en-US"/>
        </w:rPr>
        <w:t>שירות ו-</w:t>
      </w:r>
      <w:r>
        <w:rPr>
          <w:rFonts w:hint="cs"/>
          <w:lang w:eastAsia="en-US"/>
        </w:rPr>
        <w:t>SLA</w:t>
      </w:r>
    </w:p>
    <w:p w:rsidR="000F6D1B" w:rsidP="000F6D1B">
      <w:pPr>
        <w:pStyle w:val="Heading3"/>
        <w:rPr>
          <w:rtl/>
          <w:lang w:eastAsia="en-US"/>
        </w:rPr>
      </w:pPr>
      <w:bookmarkStart w:id="118" w:name="_Toc360620714"/>
      <w:bookmarkStart w:id="119" w:name="_Toc361210772"/>
      <w:bookmarkStart w:id="120" w:name="_Toc372891845"/>
      <w:r>
        <w:rPr>
          <w:rFonts w:hint="cs"/>
          <w:rtl/>
          <w:lang w:eastAsia="en-US"/>
        </w:rPr>
        <w:t xml:space="preserve">4.0 </w:t>
      </w:r>
      <w:r>
        <w:rPr>
          <w:rFonts w:hint="cs"/>
          <w:rtl/>
          <w:lang w:eastAsia="en-US"/>
        </w:rPr>
        <w:tab/>
        <w:t>כללי</w:t>
      </w:r>
    </w:p>
    <w:p w:rsidR="000F6D1B" w:rsidRPr="0006145B" w:rsidP="000F6D1B">
      <w:pPr>
        <w:pStyle w:val="Normal1"/>
        <w:rPr>
          <w:rtl/>
          <w:lang w:eastAsia="en-US"/>
        </w:rPr>
      </w:pPr>
      <w:r>
        <w:rPr>
          <w:rFonts w:hint="cs"/>
          <w:rtl/>
          <w:lang w:eastAsia="en-US"/>
        </w:rPr>
        <w:t>בסעיף זה יידון נושאי שירות לקוחות ו-</w:t>
      </w:r>
      <w:r>
        <w:rPr>
          <w:rFonts w:hint="cs"/>
          <w:lang w:eastAsia="en-US"/>
        </w:rPr>
        <w:t>SLA</w:t>
      </w:r>
      <w:r>
        <w:rPr>
          <w:rFonts w:hint="cs"/>
          <w:rtl/>
          <w:lang w:eastAsia="en-US"/>
        </w:rPr>
        <w:t xml:space="preserve"> של המגיש כלפי המשרד וכלפי הספקים.</w:t>
      </w:r>
    </w:p>
    <w:p w:rsidR="000F6D1B" w:rsidP="000F6D1B">
      <w:pPr>
        <w:pStyle w:val="Heading3"/>
        <w:rPr>
          <w:rtl/>
          <w:lang w:eastAsia="en-US"/>
        </w:rPr>
      </w:pPr>
      <w:r w:rsidRPr="00EB4BF5">
        <w:rPr>
          <w:rtl/>
          <w:lang w:eastAsia="en-US"/>
        </w:rPr>
        <w:t>4.</w:t>
      </w:r>
      <w:r>
        <w:rPr>
          <w:rFonts w:hint="cs"/>
          <w:rtl/>
          <w:lang w:eastAsia="en-US"/>
        </w:rPr>
        <w:t>1</w:t>
      </w:r>
      <w:r w:rsidRPr="00EB4BF5">
        <w:rPr>
          <w:rtl/>
          <w:lang w:eastAsia="en-US"/>
        </w:rPr>
        <w:tab/>
      </w:r>
      <w:bookmarkEnd w:id="118"/>
      <w:bookmarkEnd w:id="119"/>
      <w:bookmarkEnd w:id="120"/>
      <w:r>
        <w:rPr>
          <w:rFonts w:hint="cs"/>
          <w:rtl/>
          <w:lang w:eastAsia="en-US"/>
        </w:rPr>
        <w:t>צוותים נדרשים</w:t>
      </w:r>
    </w:p>
    <w:p w:rsidR="000F6D1B" w:rsidRPr="00EB4BF5" w:rsidP="000F6D1B">
      <w:pPr>
        <w:pStyle w:val="Heading4"/>
        <w:rPr>
          <w:rtl/>
          <w:lang w:eastAsia="en-US"/>
        </w:rPr>
      </w:pPr>
      <w:r w:rsidRPr="00EB4BF5">
        <w:rPr>
          <w:rtl/>
          <w:lang w:eastAsia="en-US"/>
        </w:rPr>
        <w:t>4.</w:t>
      </w:r>
      <w:r>
        <w:rPr>
          <w:rFonts w:hint="cs"/>
          <w:rtl/>
          <w:lang w:eastAsia="en-US"/>
        </w:rPr>
        <w:t>1</w:t>
      </w:r>
      <w:r w:rsidRPr="00EB4BF5">
        <w:rPr>
          <w:rtl/>
          <w:lang w:eastAsia="en-US"/>
        </w:rPr>
        <w:t>.</w:t>
      </w:r>
      <w:r>
        <w:rPr>
          <w:rFonts w:hint="cs"/>
          <w:rtl/>
          <w:lang w:eastAsia="en-US"/>
        </w:rPr>
        <w:t>0</w:t>
      </w:r>
      <w:r w:rsidRPr="00EB4BF5">
        <w:rPr>
          <w:rFonts w:hint="cs"/>
          <w:rtl/>
          <w:lang w:eastAsia="en-US"/>
        </w:rPr>
        <w:tab/>
      </w:r>
      <w:r>
        <w:rPr>
          <w:rFonts w:hint="cs"/>
          <w:rtl/>
          <w:lang w:eastAsia="en-US"/>
        </w:rPr>
        <w:t>שירות לקוחות</w:t>
      </w:r>
      <w:r w:rsidRPr="00EB4BF5">
        <w:rPr>
          <w:rFonts w:hint="cs"/>
          <w:rtl/>
          <w:lang w:eastAsia="en-US"/>
        </w:rPr>
        <w:t xml:space="preserve"> </w:t>
      </w:r>
      <w:r>
        <w:rPr>
          <w:rFonts w:hint="cs"/>
          <w:rtl/>
          <w:lang w:eastAsia="en-US"/>
        </w:rPr>
        <w:t>מגיש</w:t>
      </w:r>
      <w:r w:rsidRPr="00EB4BF5">
        <w:rPr>
          <w:rFonts w:hint="cs"/>
          <w:rtl/>
          <w:lang w:eastAsia="en-US"/>
        </w:rPr>
        <w:t xml:space="preserve"> </w:t>
      </w:r>
      <w:r>
        <w:rPr>
          <w:rFonts w:hint="cs"/>
          <w:rtl/>
          <w:lang w:eastAsia="en-US"/>
        </w:rPr>
        <w:t>- כללי</w:t>
      </w:r>
    </w:p>
    <w:p w:rsidR="000F6D1B" w:rsidRPr="00EB4BF5" w:rsidP="000F6D1B">
      <w:pPr>
        <w:pStyle w:val="Normal2"/>
        <w:rPr>
          <w:rtl/>
          <w:lang w:eastAsia="en-US"/>
        </w:rPr>
      </w:pPr>
      <w:r w:rsidRPr="00EB4BF5">
        <w:rPr>
          <w:rFonts w:hint="cs"/>
          <w:rtl/>
          <w:lang w:eastAsia="en-US"/>
        </w:rPr>
        <w:t xml:space="preserve">ברובד השירות לקוחות תשתית </w:t>
      </w:r>
      <w:r w:rsidRPr="00EB4BF5">
        <w:rPr>
          <w:rFonts w:hint="cs"/>
          <w:rtl/>
          <w:lang w:eastAsia="en-US"/>
        </w:rPr>
        <w:t>המיסור</w:t>
      </w:r>
      <w:r w:rsidRPr="00EB4BF5">
        <w:rPr>
          <w:rFonts w:hint="cs"/>
          <w:rtl/>
          <w:lang w:eastAsia="en-US"/>
        </w:rPr>
        <w:t xml:space="preserve"> תיתמך על ידי צוותי הפיתוח (דרג ג) של ה</w:t>
      </w:r>
      <w:r>
        <w:rPr>
          <w:rFonts w:hint="cs"/>
          <w:rtl/>
          <w:lang w:eastAsia="en-US"/>
        </w:rPr>
        <w:t>מגיש</w:t>
      </w:r>
      <w:r w:rsidRPr="00EB4BF5">
        <w:rPr>
          <w:rFonts w:hint="cs"/>
          <w:rtl/>
          <w:lang w:eastAsia="en-US"/>
        </w:rPr>
        <w:t>. הספקים ייתמכו ראשונית על ידי שירות לקוחות דרג א בליווי הסלמת אירוע לדרג ב במקרה הצורך (ואף לדרג ג). בנוסף אירועי הטמעה והדרכה ילוו על ידי דרג ב. צוות שירות הלקוחות דרג א של ה</w:t>
      </w:r>
      <w:r>
        <w:rPr>
          <w:rFonts w:hint="cs"/>
          <w:rtl/>
          <w:lang w:eastAsia="en-US"/>
        </w:rPr>
        <w:t>מגיש</w:t>
      </w:r>
      <w:r w:rsidRPr="00EB4BF5">
        <w:rPr>
          <w:rFonts w:hint="cs"/>
          <w:rtl/>
          <w:lang w:eastAsia="en-US"/>
        </w:rPr>
        <w:t xml:space="preserve"> יעמוד בקשר ישיר עם צוות שירות לקוחות דרג א של משהב"ט שייתמך על ידי דרג ב ו</w:t>
      </w:r>
      <w:r>
        <w:rPr>
          <w:rFonts w:hint="cs"/>
          <w:rtl/>
          <w:lang w:eastAsia="en-US"/>
        </w:rPr>
        <w:t>-</w:t>
      </w:r>
      <w:r w:rsidRPr="00EB4BF5">
        <w:rPr>
          <w:rFonts w:hint="cs"/>
          <w:rtl/>
          <w:lang w:eastAsia="en-US"/>
        </w:rPr>
        <w:t xml:space="preserve">ג במקרה הצורך. צוותי העבודה של אגף </w:t>
      </w:r>
      <w:r>
        <w:rPr>
          <w:rFonts w:hint="cs"/>
          <w:rtl/>
          <w:lang w:eastAsia="en-US"/>
        </w:rPr>
        <w:t>התיקשוב</w:t>
      </w:r>
      <w:r w:rsidRPr="00EB4BF5">
        <w:rPr>
          <w:rFonts w:hint="cs"/>
          <w:rtl/>
          <w:lang w:eastAsia="en-US"/>
        </w:rPr>
        <w:t xml:space="preserve"> אשר מעורבים בתהליכי העבודה מול הספקים ואשר יש צורך בקשר בינם לבין ה</w:t>
      </w:r>
      <w:r>
        <w:rPr>
          <w:rFonts w:hint="cs"/>
          <w:rtl/>
          <w:lang w:eastAsia="en-US"/>
        </w:rPr>
        <w:t>מגיש</w:t>
      </w:r>
      <w:r w:rsidRPr="00EB4BF5">
        <w:rPr>
          <w:rFonts w:hint="cs"/>
          <w:rtl/>
          <w:lang w:eastAsia="en-US"/>
        </w:rPr>
        <w:t xml:space="preserve"> ייתמכו על ידי מנהל לקוחות בפן </w:t>
      </w:r>
      <w:r w:rsidRPr="00EB4BF5">
        <w:rPr>
          <w:rFonts w:hint="cs"/>
          <w:rtl/>
          <w:lang w:eastAsia="en-US"/>
        </w:rPr>
        <w:t>העיסקי</w:t>
      </w:r>
      <w:r w:rsidRPr="00EB4BF5">
        <w:rPr>
          <w:rFonts w:hint="cs"/>
          <w:rtl/>
          <w:lang w:eastAsia="en-US"/>
        </w:rPr>
        <w:t xml:space="preserve">, ועל ידי מנהל פרויקטים בפן </w:t>
      </w:r>
      <w:r w:rsidRPr="00EB4BF5">
        <w:rPr>
          <w:rFonts w:hint="cs"/>
          <w:rtl/>
          <w:lang w:eastAsia="en-US"/>
        </w:rPr>
        <w:t>התיפעולי</w:t>
      </w:r>
      <w:r w:rsidRPr="00EB4BF5">
        <w:rPr>
          <w:rFonts w:hint="cs"/>
          <w:rtl/>
          <w:lang w:eastAsia="en-US"/>
        </w:rPr>
        <w:t xml:space="preserve">. </w:t>
      </w:r>
    </w:p>
    <w:p w:rsidR="000F6D1B" w:rsidRPr="00EB4BF5" w:rsidP="000F6D1B">
      <w:pPr>
        <w:pStyle w:val="Heading4"/>
        <w:rPr>
          <w:rtl/>
          <w:lang w:eastAsia="en-US"/>
        </w:rPr>
      </w:pPr>
      <w:bookmarkStart w:id="121" w:name="_Toc360620740"/>
      <w:r w:rsidRPr="00EB4BF5">
        <w:rPr>
          <w:rtl/>
          <w:lang w:eastAsia="en-US"/>
        </w:rPr>
        <w:t>4.</w:t>
      </w:r>
      <w:r>
        <w:rPr>
          <w:rFonts w:hint="cs"/>
          <w:rtl/>
          <w:lang w:eastAsia="en-US"/>
        </w:rPr>
        <w:t>1</w:t>
      </w:r>
      <w:r w:rsidRPr="00EB4BF5">
        <w:rPr>
          <w:rtl/>
          <w:lang w:eastAsia="en-US"/>
        </w:rPr>
        <w:t>.</w:t>
      </w:r>
      <w:r>
        <w:rPr>
          <w:rFonts w:hint="cs"/>
          <w:rtl/>
          <w:lang w:eastAsia="en-US"/>
        </w:rPr>
        <w:t>1</w:t>
      </w:r>
      <w:r w:rsidRPr="00EB4BF5">
        <w:rPr>
          <w:rtl/>
          <w:lang w:eastAsia="en-US"/>
        </w:rPr>
        <w:tab/>
        <w:t xml:space="preserve">מרכז תמיכה </w:t>
      </w:r>
      <w:r w:rsidRPr="00EB4BF5">
        <w:rPr>
          <w:lang w:eastAsia="en-US"/>
        </w:rPr>
        <w:t>–</w:t>
      </w:r>
      <w:r w:rsidRPr="00EB4BF5">
        <w:rPr>
          <w:rtl/>
          <w:lang w:eastAsia="en-US"/>
        </w:rPr>
        <w:t xml:space="preserve"> </w:t>
      </w:r>
      <w:r w:rsidRPr="00EB4BF5">
        <w:rPr>
          <w:lang w:eastAsia="en-US"/>
        </w:rPr>
        <w:t>Helpdesk (Call Center)</w:t>
      </w:r>
      <w:bookmarkEnd w:id="121"/>
    </w:p>
    <w:p w:rsidR="000F6D1B" w:rsidP="000F6D1B">
      <w:pPr>
        <w:pStyle w:val="Normal2"/>
        <w:rPr>
          <w:rtl/>
          <w:lang w:eastAsia="en-US"/>
        </w:rPr>
      </w:pPr>
      <w:r w:rsidRPr="00EB4BF5">
        <w:rPr>
          <w:rFonts w:hint="cs"/>
          <w:rtl/>
          <w:lang w:eastAsia="en-US"/>
        </w:rPr>
        <w:t xml:space="preserve">שעות פעילות נדרשות: </w:t>
      </w:r>
    </w:p>
    <w:p w:rsidR="000F6D1B" w:rsidP="000F6D1B">
      <w:pPr>
        <w:pStyle w:val="Normal2"/>
        <w:rPr>
          <w:rtl/>
          <w:lang w:eastAsia="en-US"/>
        </w:rPr>
      </w:pPr>
      <w:r w:rsidRPr="00EB4BF5">
        <w:rPr>
          <w:rFonts w:hint="cs"/>
          <w:rtl/>
          <w:lang w:eastAsia="en-US"/>
        </w:rPr>
        <w:t>07:30-19:00 בימים א-ה שהם ימי חול.</w:t>
      </w:r>
    </w:p>
    <w:p w:rsidR="000F6D1B" w:rsidRPr="00EB4BF5" w:rsidP="000F6D1B">
      <w:pPr>
        <w:pStyle w:val="Normal2"/>
        <w:rPr>
          <w:rtl/>
          <w:lang w:eastAsia="en-US"/>
        </w:rPr>
      </w:pPr>
      <w:r>
        <w:rPr>
          <w:rFonts w:hint="cs"/>
          <w:rtl/>
          <w:lang w:eastAsia="en-US"/>
        </w:rPr>
        <w:t>07:30-12:30 בערבי שבת וערבי חג.</w:t>
      </w:r>
    </w:p>
    <w:p w:rsidR="000F6D1B" w:rsidRPr="00EB4BF5" w:rsidP="000F6D1B">
      <w:pPr>
        <w:pStyle w:val="Normal2"/>
        <w:rPr>
          <w:rtl/>
          <w:lang w:eastAsia="en-US"/>
        </w:rPr>
      </w:pPr>
      <w:r w:rsidRPr="00EB4BF5">
        <w:rPr>
          <w:rFonts w:hint="cs"/>
          <w:rtl/>
          <w:lang w:eastAsia="en-US"/>
        </w:rPr>
        <w:t>החל מהשעה 19:00 יש להעמיד תורן לצורך מענה לתקלות משביתות.</w:t>
      </w:r>
    </w:p>
    <w:p w:rsidR="000F6D1B" w:rsidRPr="00EB4BF5" w:rsidP="000F6D1B">
      <w:pPr>
        <w:pStyle w:val="Normal2"/>
        <w:rPr>
          <w:rtl/>
          <w:lang w:eastAsia="en-US"/>
        </w:rPr>
      </w:pPr>
    </w:p>
    <w:p w:rsidR="000F6D1B" w:rsidRPr="00EB4BF5" w:rsidP="000F6D1B">
      <w:pPr>
        <w:pStyle w:val="Heading4"/>
        <w:rPr>
          <w:rtl/>
          <w:lang w:eastAsia="en-US"/>
        </w:rPr>
      </w:pPr>
      <w:bookmarkStart w:id="122" w:name="_Toc360620719"/>
      <w:bookmarkStart w:id="123" w:name="_Toc361210773"/>
      <w:bookmarkStart w:id="124" w:name="_Toc372891846"/>
      <w:r w:rsidRPr="00EB4BF5">
        <w:rPr>
          <w:rtl/>
          <w:lang w:eastAsia="en-US"/>
        </w:rPr>
        <w:t>4.</w:t>
      </w:r>
      <w:r>
        <w:rPr>
          <w:rFonts w:hint="cs"/>
          <w:rtl/>
          <w:lang w:eastAsia="en-US"/>
        </w:rPr>
        <w:t>1</w:t>
      </w:r>
      <w:r w:rsidRPr="00EB4BF5">
        <w:rPr>
          <w:rtl/>
          <w:lang w:eastAsia="en-US"/>
        </w:rPr>
        <w:t>.</w:t>
      </w:r>
      <w:r>
        <w:rPr>
          <w:rFonts w:hint="cs"/>
          <w:rtl/>
          <w:lang w:eastAsia="en-US"/>
        </w:rPr>
        <w:t>2</w:t>
      </w:r>
      <w:r w:rsidRPr="00EB4BF5">
        <w:rPr>
          <w:rFonts w:hint="cs"/>
          <w:rtl/>
          <w:lang w:eastAsia="en-US"/>
        </w:rPr>
        <w:tab/>
        <w:t xml:space="preserve">צוות שירות דרג א </w:t>
      </w:r>
      <w:r>
        <w:rPr>
          <w:rFonts w:hint="cs"/>
          <w:rtl/>
          <w:lang w:eastAsia="en-US"/>
        </w:rPr>
        <w:t>מגיש</w:t>
      </w:r>
    </w:p>
    <w:p w:rsidR="000F6D1B" w:rsidRPr="00EB4BF5" w:rsidP="000F6D1B">
      <w:pPr>
        <w:pStyle w:val="Normal2"/>
        <w:rPr>
          <w:rtl/>
          <w:lang w:eastAsia="en-US"/>
        </w:rPr>
      </w:pPr>
      <w:r w:rsidRPr="00EB4BF5">
        <w:rPr>
          <w:rFonts w:hint="cs"/>
          <w:rtl/>
          <w:lang w:eastAsia="en-US"/>
        </w:rPr>
        <w:t>צוות שירות לקוחות של ה</w:t>
      </w:r>
      <w:r>
        <w:rPr>
          <w:rFonts w:hint="cs"/>
          <w:rtl/>
          <w:lang w:eastAsia="en-US"/>
        </w:rPr>
        <w:t>מגיש</w:t>
      </w:r>
      <w:r w:rsidRPr="00EB4BF5">
        <w:rPr>
          <w:rFonts w:hint="cs"/>
          <w:rtl/>
          <w:lang w:eastAsia="en-US"/>
        </w:rPr>
        <w:t xml:space="preserve"> אשר אמון על הקשר לספקי המשרד מצד אחד ולצוות שירות לקוחות של המשרד.</w:t>
      </w:r>
    </w:p>
    <w:p w:rsidR="000F6D1B" w:rsidRPr="00EB4BF5" w:rsidP="000F6D1B">
      <w:pPr>
        <w:pStyle w:val="Normal2"/>
        <w:rPr>
          <w:rtl/>
          <w:lang w:eastAsia="en-US"/>
        </w:rPr>
      </w:pPr>
      <w:r w:rsidRPr="00EB4BF5">
        <w:rPr>
          <w:rFonts w:hint="cs"/>
          <w:rtl/>
          <w:lang w:eastAsia="en-US"/>
        </w:rPr>
        <w:t xml:space="preserve">הצוות אמור להתמקצע בתקלות טכניות במערכות </w:t>
      </w:r>
      <w:r w:rsidRPr="00EB4BF5">
        <w:rPr>
          <w:rFonts w:hint="cs"/>
          <w:rtl/>
          <w:lang w:eastAsia="en-US"/>
        </w:rPr>
        <w:t>המיסור</w:t>
      </w:r>
      <w:r w:rsidRPr="00EB4BF5">
        <w:rPr>
          <w:rFonts w:hint="cs"/>
          <w:rtl/>
          <w:lang w:eastAsia="en-US"/>
        </w:rPr>
        <w:t xml:space="preserve"> של ה</w:t>
      </w:r>
      <w:r>
        <w:rPr>
          <w:rFonts w:hint="cs"/>
          <w:rtl/>
          <w:lang w:eastAsia="en-US"/>
        </w:rPr>
        <w:t>מגיש</w:t>
      </w:r>
      <w:r w:rsidRPr="00EB4BF5">
        <w:rPr>
          <w:rFonts w:hint="cs"/>
          <w:rtl/>
          <w:lang w:eastAsia="en-US"/>
        </w:rPr>
        <w:t>, בתוכנות הסוכן שיושבות  במשרד ובתוכנות הסוכן\ אמצעי ההעברה אצל ספקי המשרד.</w:t>
      </w:r>
    </w:p>
    <w:p w:rsidR="000F6D1B" w:rsidRPr="00EB4BF5" w:rsidP="000F6D1B">
      <w:pPr>
        <w:pStyle w:val="Normal2"/>
        <w:rPr>
          <w:rtl/>
          <w:lang w:eastAsia="en-US"/>
        </w:rPr>
      </w:pPr>
      <w:r w:rsidRPr="00EB4BF5">
        <w:rPr>
          <w:rFonts w:hint="cs"/>
          <w:rtl/>
          <w:lang w:eastAsia="en-US"/>
        </w:rPr>
        <w:t>נושאי טיפול צוות:</w:t>
      </w:r>
    </w:p>
    <w:p w:rsidR="000F6D1B" w:rsidRPr="00EB4BF5" w:rsidP="000F6D1B">
      <w:pPr>
        <w:pStyle w:val="Normal2"/>
        <w:numPr>
          <w:ilvl w:val="0"/>
          <w:numId w:val="17"/>
        </w:numPr>
        <w:rPr>
          <w:lang w:eastAsia="en-US"/>
        </w:rPr>
      </w:pPr>
      <w:r w:rsidRPr="00EB4BF5">
        <w:rPr>
          <w:rFonts w:hint="cs"/>
          <w:rtl/>
          <w:lang w:eastAsia="en-US"/>
        </w:rPr>
        <w:t>תמיכה טלפונית שוטפת לספקים.</w:t>
      </w:r>
    </w:p>
    <w:p w:rsidR="000F6D1B" w:rsidRPr="00EB4BF5" w:rsidP="000F6D1B">
      <w:pPr>
        <w:pStyle w:val="Normal2"/>
        <w:numPr>
          <w:ilvl w:val="0"/>
          <w:numId w:val="17"/>
        </w:numPr>
        <w:rPr>
          <w:rtl/>
          <w:lang w:eastAsia="en-US"/>
        </w:rPr>
      </w:pPr>
      <w:r w:rsidRPr="00EB4BF5">
        <w:rPr>
          <w:rFonts w:hint="cs"/>
          <w:rtl/>
          <w:lang w:eastAsia="en-US"/>
        </w:rPr>
        <w:t>מענה לפניות דוא"ל או פורטל.</w:t>
      </w:r>
    </w:p>
    <w:p w:rsidR="000F6D1B" w:rsidRPr="00EB4BF5" w:rsidP="000F6D1B">
      <w:pPr>
        <w:pStyle w:val="Normal2"/>
        <w:numPr>
          <w:ilvl w:val="0"/>
          <w:numId w:val="17"/>
        </w:numPr>
        <w:rPr>
          <w:lang w:eastAsia="en-US"/>
        </w:rPr>
      </w:pPr>
      <w:r w:rsidRPr="00EB4BF5">
        <w:rPr>
          <w:rFonts w:hint="cs"/>
          <w:rtl/>
          <w:lang w:eastAsia="en-US"/>
        </w:rPr>
        <w:t xml:space="preserve">מענה לשאלות </w:t>
      </w:r>
      <w:r w:rsidRPr="00EB4BF5">
        <w:rPr>
          <w:rFonts w:hint="cs"/>
          <w:rtl/>
          <w:lang w:eastAsia="en-US"/>
        </w:rPr>
        <w:t>בתיפעול</w:t>
      </w:r>
      <w:r w:rsidRPr="00EB4BF5">
        <w:rPr>
          <w:rFonts w:hint="cs"/>
          <w:rtl/>
          <w:lang w:eastAsia="en-US"/>
        </w:rPr>
        <w:t xml:space="preserve"> הפורטל לספקים.</w:t>
      </w:r>
    </w:p>
    <w:p w:rsidR="000F6D1B" w:rsidRPr="00EB4BF5" w:rsidP="000F6D1B">
      <w:pPr>
        <w:pStyle w:val="Normal2"/>
        <w:numPr>
          <w:ilvl w:val="0"/>
          <w:numId w:val="17"/>
        </w:numPr>
        <w:rPr>
          <w:rtl/>
          <w:lang w:eastAsia="en-US"/>
        </w:rPr>
      </w:pPr>
      <w:r w:rsidRPr="00EB4BF5">
        <w:rPr>
          <w:rFonts w:hint="cs"/>
          <w:rtl/>
          <w:lang w:eastAsia="en-US"/>
        </w:rPr>
        <w:t>טיפול בתקלות ראשוניות קלות ע"י התחברות מרחוק לתחנות הקצה של הספקים.</w:t>
      </w:r>
    </w:p>
    <w:p w:rsidR="000F6D1B" w:rsidRPr="00EB4BF5" w:rsidP="000F6D1B">
      <w:pPr>
        <w:pStyle w:val="Heading4"/>
        <w:rPr>
          <w:rtl/>
          <w:lang w:eastAsia="en-US"/>
        </w:rPr>
      </w:pPr>
      <w:r w:rsidRPr="00EB4BF5">
        <w:rPr>
          <w:rtl/>
          <w:lang w:eastAsia="en-US"/>
        </w:rPr>
        <w:t>4.</w:t>
      </w:r>
      <w:r>
        <w:rPr>
          <w:rFonts w:hint="cs"/>
          <w:rtl/>
          <w:lang w:eastAsia="en-US"/>
        </w:rPr>
        <w:t>1</w:t>
      </w:r>
      <w:r w:rsidRPr="00EB4BF5">
        <w:rPr>
          <w:rtl/>
          <w:lang w:eastAsia="en-US"/>
        </w:rPr>
        <w:t>.</w:t>
      </w:r>
      <w:r>
        <w:rPr>
          <w:rFonts w:hint="cs"/>
          <w:rtl/>
          <w:lang w:eastAsia="en-US"/>
        </w:rPr>
        <w:t>3</w:t>
      </w:r>
      <w:r w:rsidRPr="00EB4BF5">
        <w:rPr>
          <w:rFonts w:hint="cs"/>
          <w:rtl/>
          <w:lang w:eastAsia="en-US"/>
        </w:rPr>
        <w:tab/>
        <w:t xml:space="preserve">צוות שירות דרג ב' </w:t>
      </w:r>
      <w:r>
        <w:rPr>
          <w:rFonts w:hint="cs"/>
          <w:rtl/>
          <w:lang w:eastAsia="en-US"/>
        </w:rPr>
        <w:t>מגיש</w:t>
      </w:r>
    </w:p>
    <w:p w:rsidR="000F6D1B" w:rsidRPr="00EB4BF5" w:rsidP="000F6D1B">
      <w:pPr>
        <w:pStyle w:val="Normal2"/>
        <w:rPr>
          <w:rtl/>
          <w:lang w:eastAsia="en-US"/>
        </w:rPr>
      </w:pPr>
      <w:r w:rsidRPr="00EB4BF5">
        <w:rPr>
          <w:rFonts w:hint="cs"/>
          <w:rtl/>
          <w:lang w:eastAsia="en-US"/>
        </w:rPr>
        <w:t>צוות שירות של מומחי יישום ומטמיעים של ה</w:t>
      </w:r>
      <w:r>
        <w:rPr>
          <w:rFonts w:hint="cs"/>
          <w:rtl/>
          <w:lang w:eastAsia="en-US"/>
        </w:rPr>
        <w:t>מגיש</w:t>
      </w:r>
      <w:r w:rsidRPr="00EB4BF5">
        <w:rPr>
          <w:rFonts w:hint="cs"/>
          <w:rtl/>
          <w:lang w:eastAsia="en-US"/>
        </w:rPr>
        <w:t xml:space="preserve"> אשר אמון על פתרון תקלות יישום מתקדמות וכן על הקשר לספקי המשרד בהיבט של הטמעה, התקנת תוכנות ופתרון בעיות תוכנה.</w:t>
      </w:r>
    </w:p>
    <w:p w:rsidR="000F6D1B" w:rsidRPr="00EB4BF5" w:rsidP="000F6D1B">
      <w:pPr>
        <w:pStyle w:val="Normal2"/>
        <w:rPr>
          <w:rtl/>
          <w:lang w:eastAsia="en-US"/>
        </w:rPr>
      </w:pPr>
      <w:r w:rsidRPr="00EB4BF5">
        <w:rPr>
          <w:rFonts w:hint="cs"/>
          <w:rtl/>
          <w:lang w:eastAsia="en-US"/>
        </w:rPr>
        <w:t>נושאי טיפול צוות:</w:t>
      </w:r>
    </w:p>
    <w:p w:rsidR="000F6D1B" w:rsidRPr="00EB4BF5" w:rsidP="000F6D1B">
      <w:pPr>
        <w:pStyle w:val="Normal2"/>
        <w:numPr>
          <w:ilvl w:val="0"/>
          <w:numId w:val="18"/>
        </w:numPr>
        <w:rPr>
          <w:rtl/>
          <w:lang w:eastAsia="en-US"/>
        </w:rPr>
      </w:pPr>
      <w:r w:rsidRPr="00EB4BF5">
        <w:rPr>
          <w:rFonts w:hint="cs"/>
          <w:rtl/>
          <w:lang w:eastAsia="en-US"/>
        </w:rPr>
        <w:t>תמיכה בשלבי החיבור הראשוני וההגדרה של המערכת לספקים.</w:t>
      </w:r>
    </w:p>
    <w:p w:rsidR="000F6D1B" w:rsidRPr="00EB4BF5" w:rsidP="000F6D1B">
      <w:pPr>
        <w:pStyle w:val="Normal2"/>
        <w:numPr>
          <w:ilvl w:val="0"/>
          <w:numId w:val="18"/>
        </w:numPr>
        <w:rPr>
          <w:lang w:eastAsia="en-US"/>
        </w:rPr>
      </w:pPr>
      <w:r w:rsidRPr="00EB4BF5">
        <w:rPr>
          <w:rFonts w:hint="cs"/>
          <w:rtl/>
          <w:lang w:eastAsia="en-US"/>
        </w:rPr>
        <w:t>הדרכה טלפונית.</w:t>
      </w:r>
    </w:p>
    <w:p w:rsidR="000F6D1B" w:rsidRPr="00EB4BF5" w:rsidP="000F6D1B">
      <w:pPr>
        <w:pStyle w:val="Normal2"/>
        <w:numPr>
          <w:ilvl w:val="0"/>
          <w:numId w:val="18"/>
        </w:numPr>
        <w:rPr>
          <w:lang w:eastAsia="en-US"/>
        </w:rPr>
      </w:pPr>
      <w:r w:rsidRPr="00EB4BF5">
        <w:rPr>
          <w:rFonts w:hint="cs"/>
          <w:rtl/>
          <w:lang w:eastAsia="en-US"/>
        </w:rPr>
        <w:t>הדרכה באתר הספק, אם יש צורך.</w:t>
      </w:r>
    </w:p>
    <w:p w:rsidR="000F6D1B" w:rsidRPr="00EB4BF5" w:rsidP="000F6D1B">
      <w:pPr>
        <w:pStyle w:val="Normal2"/>
        <w:numPr>
          <w:ilvl w:val="0"/>
          <w:numId w:val="18"/>
        </w:numPr>
        <w:rPr>
          <w:lang w:eastAsia="en-US"/>
        </w:rPr>
      </w:pPr>
      <w:r w:rsidRPr="00EB4BF5">
        <w:rPr>
          <w:rFonts w:hint="cs"/>
          <w:rtl/>
          <w:lang w:eastAsia="en-US"/>
        </w:rPr>
        <w:t>תמיכה ברמת אפיון המוצר.</w:t>
      </w:r>
    </w:p>
    <w:p w:rsidR="000F6D1B" w:rsidRPr="00EB4BF5" w:rsidP="000F6D1B">
      <w:pPr>
        <w:pStyle w:val="Normal2"/>
        <w:numPr>
          <w:ilvl w:val="0"/>
          <w:numId w:val="18"/>
        </w:numPr>
        <w:rPr>
          <w:rtl/>
          <w:lang w:eastAsia="en-US"/>
        </w:rPr>
      </w:pPr>
      <w:r w:rsidRPr="00EB4BF5">
        <w:rPr>
          <w:rFonts w:hint="cs"/>
          <w:rtl/>
          <w:lang w:eastAsia="en-US"/>
        </w:rPr>
        <w:t>טיפול התקלות על ידי התחברות אל תחנת הקצה של הספק.</w:t>
      </w:r>
    </w:p>
    <w:p w:rsidR="000F6D1B" w:rsidRPr="00EB4BF5" w:rsidP="000F6D1B">
      <w:pPr>
        <w:pStyle w:val="Heading4"/>
        <w:rPr>
          <w:rtl/>
          <w:lang w:eastAsia="en-US"/>
        </w:rPr>
      </w:pPr>
      <w:r w:rsidRPr="00EB4BF5">
        <w:rPr>
          <w:rtl/>
          <w:lang w:eastAsia="en-US"/>
        </w:rPr>
        <w:t>4.</w:t>
      </w:r>
      <w:r>
        <w:rPr>
          <w:rFonts w:hint="cs"/>
          <w:rtl/>
          <w:lang w:eastAsia="en-US"/>
        </w:rPr>
        <w:t>1.4</w:t>
      </w:r>
      <w:r w:rsidRPr="00EB4BF5">
        <w:rPr>
          <w:rFonts w:hint="cs"/>
          <w:rtl/>
          <w:lang w:eastAsia="en-US"/>
        </w:rPr>
        <w:tab/>
        <w:t xml:space="preserve">צוות שירות דרג ג </w:t>
      </w:r>
      <w:r>
        <w:rPr>
          <w:rFonts w:hint="cs"/>
          <w:rtl/>
          <w:lang w:eastAsia="en-US"/>
        </w:rPr>
        <w:t>מגיש</w:t>
      </w:r>
    </w:p>
    <w:p w:rsidR="000F6D1B" w:rsidRPr="00EB4BF5" w:rsidP="000F6D1B">
      <w:pPr>
        <w:pStyle w:val="Normal2"/>
        <w:rPr>
          <w:rtl/>
          <w:lang w:eastAsia="en-US"/>
        </w:rPr>
      </w:pPr>
      <w:r w:rsidRPr="00EB4BF5">
        <w:rPr>
          <w:rFonts w:hint="cs"/>
          <w:rtl/>
          <w:lang w:eastAsia="en-US"/>
        </w:rPr>
        <w:t xml:space="preserve">צוות של תכניתנים\מפתחים\מיישמים אשר אמונים על פיתוח מערכות </w:t>
      </w:r>
      <w:r w:rsidRPr="00EB4BF5">
        <w:rPr>
          <w:rFonts w:hint="cs"/>
          <w:rtl/>
          <w:lang w:eastAsia="en-US"/>
        </w:rPr>
        <w:t>המיסור</w:t>
      </w:r>
      <w:r w:rsidRPr="00EB4BF5">
        <w:rPr>
          <w:rFonts w:hint="cs"/>
          <w:rtl/>
          <w:lang w:eastAsia="en-US"/>
        </w:rPr>
        <w:t xml:space="preserve"> המרכזית של ה</w:t>
      </w:r>
      <w:r>
        <w:rPr>
          <w:rFonts w:hint="cs"/>
          <w:rtl/>
          <w:lang w:eastAsia="en-US"/>
        </w:rPr>
        <w:t>מגיש</w:t>
      </w:r>
      <w:r w:rsidRPr="00EB4BF5">
        <w:rPr>
          <w:rFonts w:hint="cs"/>
          <w:rtl/>
          <w:lang w:eastAsia="en-US"/>
        </w:rPr>
        <w:t xml:space="preserve"> וכן על תוכנות </w:t>
      </w:r>
      <w:r w:rsidRPr="00EB4BF5">
        <w:rPr>
          <w:rFonts w:hint="cs"/>
          <w:rtl/>
          <w:lang w:eastAsia="en-US"/>
        </w:rPr>
        <w:t>לוייניות</w:t>
      </w:r>
      <w:r w:rsidRPr="00EB4BF5">
        <w:rPr>
          <w:rFonts w:hint="cs"/>
          <w:rtl/>
          <w:lang w:eastAsia="en-US"/>
        </w:rPr>
        <w:t xml:space="preserve"> אחרות אשר בשימוש המשרד ו\או ספקי המשרד.</w:t>
      </w:r>
    </w:p>
    <w:p w:rsidR="000F6D1B" w:rsidRPr="00EB4BF5" w:rsidP="000F6D1B">
      <w:pPr>
        <w:pStyle w:val="Normal2"/>
        <w:rPr>
          <w:rtl/>
          <w:lang w:eastAsia="en-US"/>
        </w:rPr>
      </w:pPr>
      <w:r w:rsidRPr="00EB4BF5">
        <w:rPr>
          <w:rFonts w:hint="cs"/>
          <w:rtl/>
          <w:lang w:eastAsia="en-US"/>
        </w:rPr>
        <w:t xml:space="preserve">תפקיד הצוות הינו פיתוח רכיבים החסרים במערכות </w:t>
      </w:r>
      <w:r w:rsidRPr="00EB4BF5">
        <w:rPr>
          <w:rFonts w:hint="cs"/>
          <w:rtl/>
          <w:lang w:eastAsia="en-US"/>
        </w:rPr>
        <w:t>המיסור</w:t>
      </w:r>
      <w:r w:rsidRPr="00EB4BF5">
        <w:rPr>
          <w:rFonts w:hint="cs"/>
          <w:rtl/>
          <w:lang w:eastAsia="en-US"/>
        </w:rPr>
        <w:t xml:space="preserve"> המרכזיות של ה</w:t>
      </w:r>
      <w:r>
        <w:rPr>
          <w:rFonts w:hint="cs"/>
          <w:rtl/>
          <w:lang w:eastAsia="en-US"/>
        </w:rPr>
        <w:t>מגיש</w:t>
      </w:r>
      <w:r w:rsidRPr="00EB4BF5">
        <w:rPr>
          <w:rFonts w:hint="cs"/>
          <w:rtl/>
          <w:lang w:eastAsia="en-US"/>
        </w:rPr>
        <w:t xml:space="preserve"> על מנת לתמוך בפורמטים, צרכים מיוחדים של ספקי המשרד.</w:t>
      </w:r>
    </w:p>
    <w:p w:rsidR="000F6D1B" w:rsidRPr="00EB4BF5" w:rsidP="000F6D1B">
      <w:pPr>
        <w:pStyle w:val="Normal2"/>
        <w:rPr>
          <w:rtl/>
          <w:lang w:eastAsia="en-US"/>
        </w:rPr>
      </w:pPr>
      <w:r w:rsidRPr="00EB4BF5">
        <w:rPr>
          <w:rFonts w:hint="cs"/>
          <w:rtl/>
          <w:lang w:eastAsia="en-US"/>
        </w:rPr>
        <w:t>נושאי טיפול צוות:</w:t>
      </w:r>
    </w:p>
    <w:p w:rsidR="000F6D1B" w:rsidRPr="00EB4BF5" w:rsidP="000F6D1B">
      <w:pPr>
        <w:pStyle w:val="Normal2"/>
        <w:numPr>
          <w:ilvl w:val="0"/>
          <w:numId w:val="19"/>
        </w:numPr>
        <w:rPr>
          <w:lang w:eastAsia="en-US"/>
        </w:rPr>
      </w:pPr>
      <w:r w:rsidRPr="00EB4BF5">
        <w:rPr>
          <w:rFonts w:hint="cs"/>
          <w:rtl/>
          <w:lang w:eastAsia="en-US"/>
        </w:rPr>
        <w:t>תמיכה ברמת תכנות המוצר.</w:t>
      </w:r>
    </w:p>
    <w:p w:rsidR="000F6D1B" w:rsidRPr="00EB4BF5" w:rsidP="000F6D1B">
      <w:pPr>
        <w:pStyle w:val="Normal2"/>
        <w:numPr>
          <w:ilvl w:val="0"/>
          <w:numId w:val="19"/>
        </w:numPr>
        <w:rPr>
          <w:lang w:eastAsia="en-US"/>
        </w:rPr>
      </w:pPr>
      <w:r w:rsidRPr="00EB4BF5">
        <w:rPr>
          <w:rFonts w:hint="cs"/>
          <w:rtl/>
          <w:lang w:eastAsia="en-US"/>
        </w:rPr>
        <w:t>תחזוקת המערכת.</w:t>
      </w:r>
    </w:p>
    <w:p w:rsidR="000F6D1B" w:rsidRPr="00EB4BF5" w:rsidP="000F6D1B">
      <w:pPr>
        <w:pStyle w:val="Normal2"/>
        <w:numPr>
          <w:ilvl w:val="0"/>
          <w:numId w:val="19"/>
        </w:numPr>
        <w:rPr>
          <w:rtl/>
          <w:lang w:eastAsia="en-US"/>
        </w:rPr>
      </w:pPr>
      <w:r w:rsidRPr="00EB4BF5">
        <w:rPr>
          <w:rFonts w:hint="cs"/>
          <w:rtl/>
          <w:lang w:eastAsia="en-US"/>
        </w:rPr>
        <w:t xml:space="preserve">ביצוע עדכוני </w:t>
      </w:r>
      <w:r w:rsidRPr="00EB4BF5">
        <w:rPr>
          <w:rFonts w:hint="cs"/>
          <w:rtl/>
          <w:lang w:eastAsia="en-US"/>
        </w:rPr>
        <w:t>גרסא</w:t>
      </w:r>
      <w:r w:rsidRPr="00EB4BF5">
        <w:rPr>
          <w:rFonts w:hint="cs"/>
          <w:rtl/>
          <w:lang w:eastAsia="en-US"/>
        </w:rPr>
        <w:t>.</w:t>
      </w:r>
    </w:p>
    <w:p w:rsidR="000F6D1B" w:rsidRPr="00EB4BF5" w:rsidP="000F6D1B">
      <w:pPr>
        <w:pStyle w:val="Heading4"/>
        <w:rPr>
          <w:rtl/>
          <w:lang w:eastAsia="en-US"/>
        </w:rPr>
      </w:pPr>
      <w:r w:rsidRPr="00EB4BF5">
        <w:rPr>
          <w:rtl/>
          <w:lang w:eastAsia="en-US"/>
        </w:rPr>
        <w:t>4.</w:t>
      </w:r>
      <w:r>
        <w:rPr>
          <w:rFonts w:hint="cs"/>
          <w:rtl/>
          <w:lang w:eastAsia="en-US"/>
        </w:rPr>
        <w:t>1.5</w:t>
      </w:r>
      <w:r w:rsidRPr="00EB4BF5">
        <w:rPr>
          <w:rFonts w:hint="cs"/>
          <w:rtl/>
          <w:lang w:eastAsia="en-US"/>
        </w:rPr>
        <w:tab/>
        <w:t xml:space="preserve">מנהל פרויקט </w:t>
      </w:r>
      <w:r>
        <w:rPr>
          <w:rFonts w:hint="cs"/>
          <w:rtl/>
          <w:lang w:eastAsia="en-US"/>
        </w:rPr>
        <w:t>מגיש</w:t>
      </w:r>
    </w:p>
    <w:p w:rsidR="000F6D1B" w:rsidRPr="00EB4BF5" w:rsidP="000F6D1B">
      <w:pPr>
        <w:pStyle w:val="Normal2"/>
        <w:rPr>
          <w:rtl/>
          <w:lang w:eastAsia="en-US"/>
        </w:rPr>
      </w:pPr>
      <w:r w:rsidRPr="00EB4BF5">
        <w:rPr>
          <w:rFonts w:hint="cs"/>
          <w:rtl/>
          <w:lang w:eastAsia="en-US"/>
        </w:rPr>
        <w:t>איש ניהול פרויקטים בעל רקע של עבודה בתחום הפיתוח (רצוי מתחום ה-</w:t>
      </w:r>
      <w:r w:rsidRPr="00EB4BF5">
        <w:rPr>
          <w:rFonts w:hint="cs"/>
          <w:lang w:eastAsia="en-US"/>
        </w:rPr>
        <w:t>B</w:t>
      </w:r>
      <w:r w:rsidRPr="00EB4BF5">
        <w:rPr>
          <w:rFonts w:hint="cs"/>
          <w:rtl/>
          <w:lang w:eastAsia="en-US"/>
        </w:rPr>
        <w:t>2</w:t>
      </w:r>
      <w:r w:rsidRPr="00EB4BF5">
        <w:rPr>
          <w:rFonts w:hint="cs"/>
          <w:lang w:eastAsia="en-US"/>
        </w:rPr>
        <w:t>B</w:t>
      </w:r>
      <w:r w:rsidRPr="00EB4BF5">
        <w:rPr>
          <w:rFonts w:hint="cs"/>
          <w:rtl/>
          <w:lang w:eastAsia="en-US"/>
        </w:rPr>
        <w:t>)</w:t>
      </w:r>
      <w:r>
        <w:rPr>
          <w:rFonts w:hint="cs"/>
          <w:rtl/>
          <w:lang w:eastAsia="en-US"/>
        </w:rPr>
        <w:t>, בעל ניסיון של לפחות 5 שנים בתחום הפיתוח או ניהול הפרויקטים לפני כניסתו לתפקיד,</w:t>
      </w:r>
      <w:r w:rsidRPr="00EB4BF5">
        <w:rPr>
          <w:rFonts w:hint="cs"/>
          <w:rtl/>
          <w:lang w:eastAsia="en-US"/>
        </w:rPr>
        <w:t xml:space="preserve"> אשר </w:t>
      </w:r>
      <w:r>
        <w:rPr>
          <w:rFonts w:hint="cs"/>
          <w:rtl/>
          <w:lang w:eastAsia="en-US"/>
        </w:rPr>
        <w:t xml:space="preserve">יהיה </w:t>
      </w:r>
      <w:r w:rsidRPr="00EB4BF5">
        <w:rPr>
          <w:rFonts w:hint="cs"/>
          <w:rtl/>
          <w:lang w:eastAsia="en-US"/>
        </w:rPr>
        <w:t xml:space="preserve">אמון על הקשר מול צוות </w:t>
      </w:r>
      <w:r w:rsidRPr="00EB4BF5">
        <w:rPr>
          <w:rFonts w:hint="cs"/>
          <w:rtl/>
          <w:lang w:eastAsia="en-US"/>
        </w:rPr>
        <w:t>המיסור</w:t>
      </w:r>
      <w:r w:rsidRPr="00EB4BF5">
        <w:rPr>
          <w:rFonts w:hint="cs"/>
          <w:rtl/>
          <w:lang w:eastAsia="en-US"/>
        </w:rPr>
        <w:t xml:space="preserve"> של אגף </w:t>
      </w:r>
      <w:r w:rsidRPr="00EB4BF5">
        <w:rPr>
          <w:rFonts w:hint="cs"/>
          <w:rtl/>
          <w:lang w:eastAsia="en-US"/>
        </w:rPr>
        <w:t>מל"ן</w:t>
      </w:r>
      <w:r w:rsidRPr="00EB4BF5">
        <w:rPr>
          <w:rFonts w:hint="cs"/>
          <w:rtl/>
          <w:lang w:eastAsia="en-US"/>
        </w:rPr>
        <w:t xml:space="preserve"> במשרד</w:t>
      </w:r>
      <w:r>
        <w:rPr>
          <w:rFonts w:hint="cs"/>
          <w:rtl/>
          <w:lang w:eastAsia="en-US"/>
        </w:rPr>
        <w:t>.</w:t>
      </w:r>
    </w:p>
    <w:p w:rsidR="000F6D1B" w:rsidRPr="00EB4BF5" w:rsidP="000F6D1B">
      <w:pPr>
        <w:pStyle w:val="Normal2"/>
        <w:rPr>
          <w:rtl/>
          <w:lang w:eastAsia="en-US"/>
        </w:rPr>
      </w:pPr>
    </w:p>
    <w:p w:rsidR="000F6D1B" w:rsidRPr="00EB4BF5" w:rsidP="000F6D1B">
      <w:pPr>
        <w:pStyle w:val="Heading4"/>
        <w:rPr>
          <w:rtl/>
          <w:lang w:eastAsia="en-US"/>
        </w:rPr>
      </w:pPr>
      <w:r w:rsidRPr="00EB4BF5">
        <w:rPr>
          <w:rtl/>
          <w:lang w:eastAsia="en-US"/>
        </w:rPr>
        <w:t>4.1.</w:t>
      </w:r>
      <w:r>
        <w:rPr>
          <w:rFonts w:hint="cs"/>
          <w:rtl/>
          <w:lang w:eastAsia="en-US"/>
        </w:rPr>
        <w:t>6</w:t>
      </w:r>
      <w:r w:rsidRPr="00EB4BF5">
        <w:rPr>
          <w:rFonts w:hint="cs"/>
          <w:rtl/>
          <w:lang w:eastAsia="en-US"/>
        </w:rPr>
        <w:tab/>
        <w:t xml:space="preserve">מנהל לקוח </w:t>
      </w:r>
      <w:r>
        <w:rPr>
          <w:rFonts w:hint="cs"/>
          <w:rtl/>
          <w:lang w:eastAsia="en-US"/>
        </w:rPr>
        <w:t>מגיש</w:t>
      </w:r>
    </w:p>
    <w:p w:rsidR="000F6D1B" w:rsidRPr="00EB4BF5" w:rsidP="000F6D1B">
      <w:pPr>
        <w:pStyle w:val="Normal2"/>
        <w:rPr>
          <w:rtl/>
          <w:lang w:eastAsia="en-US"/>
        </w:rPr>
      </w:pPr>
      <w:r w:rsidRPr="00EB4BF5">
        <w:rPr>
          <w:rFonts w:hint="cs"/>
          <w:rtl/>
          <w:lang w:eastAsia="en-US"/>
        </w:rPr>
        <w:t xml:space="preserve">איש שימור לקוחות אשר אמון על הקשר מול גורמי המשרד הבאים: צוות רכש במנה"ר, צוות </w:t>
      </w:r>
      <w:r w:rsidRPr="00EB4BF5">
        <w:rPr>
          <w:rFonts w:hint="cs"/>
          <w:rtl/>
          <w:lang w:eastAsia="en-US"/>
        </w:rPr>
        <w:t>מיסור</w:t>
      </w:r>
      <w:r w:rsidRPr="00EB4BF5">
        <w:rPr>
          <w:rFonts w:hint="cs"/>
          <w:rtl/>
          <w:lang w:eastAsia="en-US"/>
        </w:rPr>
        <w:t xml:space="preserve">, רכש, פיננסי ולוגיסטי </w:t>
      </w:r>
      <w:r w:rsidRPr="00EB4BF5">
        <w:rPr>
          <w:rFonts w:hint="cs"/>
          <w:rtl/>
          <w:lang w:eastAsia="en-US"/>
        </w:rPr>
        <w:t>במל"ן</w:t>
      </w:r>
      <w:r w:rsidRPr="00EB4BF5">
        <w:rPr>
          <w:rFonts w:hint="cs"/>
          <w:rtl/>
          <w:lang w:eastAsia="en-US"/>
        </w:rPr>
        <w:t>.</w:t>
      </w:r>
    </w:p>
    <w:p w:rsidR="000F6D1B" w:rsidRPr="00EB4BF5" w:rsidP="000F6D1B">
      <w:pPr>
        <w:pStyle w:val="Normal2"/>
        <w:rPr>
          <w:rtl/>
          <w:lang w:eastAsia="en-US"/>
        </w:rPr>
      </w:pPr>
      <w:r w:rsidRPr="00EB4BF5">
        <w:rPr>
          <w:rFonts w:hint="cs"/>
          <w:rtl/>
          <w:lang w:eastAsia="en-US"/>
        </w:rPr>
        <w:t>איש זה אמון על הנושאים העסקיים, הבירוקרטיים והלוגיסטיים שבקשר שבין המשרד לבין ה</w:t>
      </w:r>
      <w:r>
        <w:rPr>
          <w:rFonts w:hint="cs"/>
          <w:rtl/>
          <w:lang w:eastAsia="en-US"/>
        </w:rPr>
        <w:t>מגיש</w:t>
      </w:r>
      <w:r w:rsidRPr="00EB4BF5">
        <w:rPr>
          <w:rFonts w:hint="cs"/>
          <w:rtl/>
          <w:lang w:eastAsia="en-US"/>
        </w:rPr>
        <w:t>.</w:t>
      </w:r>
    </w:p>
    <w:p w:rsidR="000F6D1B" w:rsidRPr="00EB4BF5" w:rsidP="000F6D1B">
      <w:pPr>
        <w:pStyle w:val="Normal2"/>
        <w:rPr>
          <w:rtl/>
          <w:lang w:eastAsia="en-US"/>
        </w:rPr>
      </w:pPr>
    </w:p>
    <w:p w:rsidR="000F6D1B" w:rsidP="000F6D1B">
      <w:pPr>
        <w:pStyle w:val="Normal1"/>
        <w:rPr>
          <w:b/>
          <w:bCs/>
          <w:rtl/>
          <w:lang w:eastAsia="en-US"/>
        </w:rPr>
      </w:pPr>
      <w:bookmarkStart w:id="125" w:name="_Toc360620723"/>
      <w:bookmarkStart w:id="126" w:name="_Toc361210774"/>
      <w:bookmarkStart w:id="127" w:name="_Toc372891847"/>
      <w:bookmarkEnd w:id="122"/>
      <w:bookmarkEnd w:id="123"/>
      <w:bookmarkEnd w:id="124"/>
    </w:p>
    <w:p w:rsidR="000F6D1B" w:rsidP="000F6D1B">
      <w:pPr>
        <w:pStyle w:val="Heading3"/>
        <w:rPr>
          <w:rtl/>
          <w:lang w:eastAsia="en-US"/>
        </w:rPr>
      </w:pPr>
      <w:bookmarkStart w:id="128" w:name="_Toc360620727"/>
      <w:bookmarkStart w:id="129" w:name="_Toc361210775"/>
      <w:bookmarkStart w:id="130" w:name="_Toc372891848"/>
      <w:bookmarkEnd w:id="125"/>
      <w:bookmarkEnd w:id="126"/>
      <w:bookmarkEnd w:id="127"/>
      <w:r w:rsidRPr="00490A05">
        <w:rPr>
          <w:rtl/>
          <w:lang w:eastAsia="en-US"/>
        </w:rPr>
        <w:t>4.</w:t>
      </w:r>
      <w:r w:rsidRPr="00490A05">
        <w:rPr>
          <w:rFonts w:hint="cs"/>
          <w:rtl/>
          <w:lang w:eastAsia="en-US"/>
        </w:rPr>
        <w:t>2</w:t>
      </w:r>
      <w:r w:rsidRPr="00490A05">
        <w:rPr>
          <w:rtl/>
          <w:lang w:eastAsia="en-US"/>
        </w:rPr>
        <w:tab/>
        <w:t>תפעול שוטף</w:t>
      </w:r>
      <w:bookmarkEnd w:id="128"/>
      <w:bookmarkEnd w:id="129"/>
      <w:bookmarkEnd w:id="130"/>
    </w:p>
    <w:p w:rsidR="000F6D1B" w:rsidRPr="007C7D94" w:rsidP="000F6D1B">
      <w:pPr>
        <w:pStyle w:val="Normal1"/>
        <w:rPr>
          <w:rtl/>
          <w:lang w:eastAsia="en-US"/>
        </w:rPr>
      </w:pPr>
    </w:p>
    <w:p w:rsidR="000F6D1B" w:rsidRPr="007C7D94" w:rsidP="000F6D1B">
      <w:pPr>
        <w:pStyle w:val="Heading4"/>
        <w:rPr>
          <w:rtl/>
          <w:lang w:eastAsia="en-US"/>
        </w:rPr>
      </w:pPr>
      <w:r w:rsidRPr="00EB4BF5">
        <w:rPr>
          <w:rtl/>
          <w:lang w:eastAsia="en-US"/>
        </w:rPr>
        <w:t>4.</w:t>
      </w:r>
      <w:r>
        <w:rPr>
          <w:rFonts w:hint="cs"/>
          <w:rtl/>
          <w:lang w:eastAsia="en-US"/>
        </w:rPr>
        <w:t xml:space="preserve">2.0 </w:t>
      </w:r>
      <w:r w:rsidRPr="00EB4BF5">
        <w:rPr>
          <w:rFonts w:hint="cs"/>
          <w:rtl/>
          <w:lang w:eastAsia="en-US"/>
        </w:rPr>
        <w:t xml:space="preserve">השבתות מערכות </w:t>
      </w:r>
      <w:r>
        <w:rPr>
          <w:rFonts w:hint="cs"/>
          <w:rtl/>
          <w:lang w:eastAsia="en-US"/>
        </w:rPr>
        <w:t>מגיש</w:t>
      </w:r>
    </w:p>
    <w:p w:rsidR="000F6D1B" w:rsidP="000F6D1B">
      <w:pPr>
        <w:pStyle w:val="Normal2"/>
        <w:rPr>
          <w:rtl/>
          <w:lang w:eastAsia="en-US"/>
        </w:rPr>
      </w:pPr>
      <w:r w:rsidRPr="00EB4BF5">
        <w:rPr>
          <w:rFonts w:hint="cs"/>
          <w:rtl/>
          <w:lang w:eastAsia="en-US"/>
        </w:rPr>
        <w:t xml:space="preserve">בכל השבתה </w:t>
      </w:r>
      <w:r>
        <w:rPr>
          <w:rFonts w:hint="cs"/>
          <w:rtl/>
          <w:lang w:eastAsia="en-US"/>
        </w:rPr>
        <w:t xml:space="preserve">מתוכננת </w:t>
      </w:r>
      <w:r w:rsidRPr="00EB4BF5">
        <w:rPr>
          <w:rFonts w:hint="cs"/>
          <w:rtl/>
          <w:lang w:eastAsia="en-US"/>
        </w:rPr>
        <w:t xml:space="preserve">של מערכת שלמה או חלקי מערכת שמשפיעה על התהליכים שבין המשרד לבין ספקי המשרד, יש לבצע תיאום השבתה מול הצוות </w:t>
      </w:r>
      <w:r>
        <w:rPr>
          <w:rFonts w:hint="cs"/>
          <w:rtl/>
          <w:lang w:eastAsia="en-US"/>
        </w:rPr>
        <w:t>ש</w:t>
      </w:r>
      <w:r w:rsidRPr="00EB4BF5">
        <w:rPr>
          <w:rFonts w:hint="cs"/>
          <w:rtl/>
          <w:lang w:eastAsia="en-US"/>
        </w:rPr>
        <w:t xml:space="preserve">יוגדר כאחראי לנושא </w:t>
      </w:r>
      <w:r w:rsidRPr="00EB4BF5">
        <w:rPr>
          <w:rFonts w:hint="cs"/>
          <w:rtl/>
          <w:lang w:eastAsia="en-US"/>
        </w:rPr>
        <w:t>במשהב"ט</w:t>
      </w:r>
      <w:r w:rsidRPr="00EB4BF5">
        <w:rPr>
          <w:rFonts w:hint="cs"/>
          <w:rtl/>
          <w:lang w:eastAsia="en-US"/>
        </w:rPr>
        <w:t xml:space="preserve">. מול הצוות הזה יעמוד מנהל </w:t>
      </w:r>
      <w:r w:rsidRPr="00EB4BF5">
        <w:rPr>
          <w:rFonts w:hint="cs"/>
          <w:rtl/>
          <w:lang w:eastAsia="en-US"/>
        </w:rPr>
        <w:t>פרוייקט</w:t>
      </w:r>
      <w:r w:rsidRPr="00EB4BF5">
        <w:rPr>
          <w:rFonts w:hint="cs"/>
          <w:rtl/>
          <w:lang w:eastAsia="en-US"/>
        </w:rPr>
        <w:t xml:space="preserve"> מטעם ה</w:t>
      </w:r>
      <w:r>
        <w:rPr>
          <w:rFonts w:hint="cs"/>
          <w:rtl/>
          <w:lang w:eastAsia="en-US"/>
        </w:rPr>
        <w:t>מגיש</w:t>
      </w:r>
      <w:r w:rsidRPr="00EB4BF5">
        <w:rPr>
          <w:rFonts w:hint="cs"/>
          <w:rtl/>
          <w:lang w:eastAsia="en-US"/>
        </w:rPr>
        <w:t>.</w:t>
      </w:r>
      <w:r>
        <w:rPr>
          <w:rFonts w:hint="cs"/>
          <w:rtl/>
          <w:lang w:eastAsia="en-US"/>
        </w:rPr>
        <w:t xml:space="preserve"> נדרשת יכולת התראה במייל לרשימת נמענים מבוקשת מראש על ידי משהב"ט.</w:t>
      </w:r>
    </w:p>
    <w:p w:rsidR="000F6D1B" w:rsidRPr="00EB4BF5" w:rsidP="000F6D1B">
      <w:pPr>
        <w:pStyle w:val="Normal2"/>
        <w:rPr>
          <w:rtl/>
          <w:lang w:eastAsia="en-US"/>
        </w:rPr>
      </w:pPr>
      <w:r>
        <w:rPr>
          <w:rFonts w:hint="cs"/>
          <w:rtl/>
          <w:lang w:eastAsia="en-US"/>
        </w:rPr>
        <w:t>בכל השבתה או תחזוקה שיש בה להשפיע על הפעילות יש להתריע לפחות 5 ימי עסקים לפני מועד שיבוש הפעילות.</w:t>
      </w:r>
    </w:p>
    <w:p w:rsidR="000F6D1B" w:rsidRPr="007C7D94" w:rsidP="000F6D1B">
      <w:pPr>
        <w:pStyle w:val="Heading4"/>
        <w:rPr>
          <w:rtl/>
          <w:lang w:eastAsia="en-US"/>
        </w:rPr>
      </w:pPr>
      <w:r w:rsidRPr="00EB4BF5">
        <w:rPr>
          <w:rFonts w:hint="cs"/>
          <w:rtl/>
          <w:lang w:eastAsia="en-US"/>
        </w:rPr>
        <w:t>4.</w:t>
      </w:r>
      <w:r>
        <w:rPr>
          <w:rFonts w:hint="cs"/>
          <w:rtl/>
          <w:lang w:eastAsia="en-US"/>
        </w:rPr>
        <w:t>2</w:t>
      </w:r>
      <w:r w:rsidRPr="00EB4BF5">
        <w:rPr>
          <w:rFonts w:hint="cs"/>
          <w:rtl/>
          <w:lang w:eastAsia="en-US"/>
        </w:rPr>
        <w:t>.</w:t>
      </w:r>
      <w:r>
        <w:rPr>
          <w:rFonts w:hint="cs"/>
          <w:rtl/>
          <w:lang w:eastAsia="en-US"/>
        </w:rPr>
        <w:t>1</w:t>
      </w:r>
      <w:r w:rsidRPr="00EB4BF5">
        <w:rPr>
          <w:rFonts w:hint="cs"/>
          <w:rtl/>
          <w:lang w:eastAsia="en-US"/>
        </w:rPr>
        <w:t xml:space="preserve"> השעיית עבודה מול ספק</w:t>
      </w:r>
    </w:p>
    <w:p w:rsidR="000F6D1B" w:rsidP="000F6D1B">
      <w:pPr>
        <w:pStyle w:val="Normal2"/>
        <w:rPr>
          <w:rtl/>
          <w:lang w:eastAsia="en-US"/>
        </w:rPr>
      </w:pPr>
      <w:r w:rsidRPr="009549B6">
        <w:rPr>
          <w:rFonts w:hint="cs"/>
          <w:rtl/>
          <w:lang w:eastAsia="en-US"/>
        </w:rPr>
        <w:t>היה וכתוצאה מגורמים הקשורים ביחסים</w:t>
      </w:r>
      <w:r>
        <w:rPr>
          <w:rFonts w:hint="cs"/>
          <w:rtl/>
          <w:lang w:eastAsia="en-US"/>
        </w:rPr>
        <w:t xml:space="preserve"> </w:t>
      </w:r>
      <w:r>
        <w:rPr>
          <w:rFonts w:hint="cs"/>
          <w:rtl/>
          <w:lang w:eastAsia="en-US"/>
        </w:rPr>
        <w:t>העיסקיים</w:t>
      </w:r>
      <w:r w:rsidRPr="009549B6">
        <w:rPr>
          <w:rFonts w:hint="cs"/>
          <w:rtl/>
          <w:lang w:eastAsia="en-US"/>
        </w:rPr>
        <w:t xml:space="preserve"> שבין ה</w:t>
      </w:r>
      <w:r>
        <w:rPr>
          <w:rFonts w:hint="cs"/>
          <w:rtl/>
          <w:lang w:eastAsia="en-US"/>
        </w:rPr>
        <w:t>מגיש</w:t>
      </w:r>
      <w:r w:rsidRPr="009549B6">
        <w:rPr>
          <w:rFonts w:hint="cs"/>
          <w:rtl/>
          <w:lang w:eastAsia="en-US"/>
        </w:rPr>
        <w:t xml:space="preserve"> לספק, </w:t>
      </w:r>
      <w:r>
        <w:rPr>
          <w:rFonts w:hint="cs"/>
          <w:rtl/>
          <w:lang w:eastAsia="en-US"/>
        </w:rPr>
        <w:t>החליט</w:t>
      </w:r>
      <w:r w:rsidRPr="009549B6">
        <w:rPr>
          <w:rFonts w:hint="cs"/>
          <w:rtl/>
          <w:lang w:eastAsia="en-US"/>
        </w:rPr>
        <w:t xml:space="preserve"> </w:t>
      </w:r>
      <w:r>
        <w:rPr>
          <w:rFonts w:hint="cs"/>
          <w:rtl/>
          <w:lang w:eastAsia="en-US"/>
        </w:rPr>
        <w:t>המגיש</w:t>
      </w:r>
      <w:r w:rsidRPr="009549B6">
        <w:rPr>
          <w:rFonts w:hint="cs"/>
          <w:rtl/>
          <w:lang w:eastAsia="en-US"/>
        </w:rPr>
        <w:t xml:space="preserve"> להפעיל סנקציה על פעילות הספק שתשפיע על פעילותו מול משהב"ט, יש ל</w:t>
      </w:r>
      <w:r>
        <w:rPr>
          <w:rFonts w:hint="cs"/>
          <w:rtl/>
          <w:lang w:eastAsia="en-US"/>
        </w:rPr>
        <w:t>אפשר לספק תקופת התארגנות של לפחות 30 ימי עסקים לצורך מעבר למגיש אחר מבלי לפגוע בפעילותו מול המשרד</w:t>
      </w:r>
      <w:r w:rsidRPr="009549B6">
        <w:rPr>
          <w:rFonts w:hint="cs"/>
          <w:rtl/>
          <w:lang w:eastAsia="en-US"/>
        </w:rPr>
        <w:t>.</w:t>
      </w:r>
      <w:r>
        <w:rPr>
          <w:rFonts w:hint="cs"/>
          <w:rtl/>
          <w:lang w:eastAsia="en-US"/>
        </w:rPr>
        <w:t xml:space="preserve"> </w:t>
      </w:r>
      <w:bookmarkStart w:id="131" w:name="_Toc360620734"/>
      <w:bookmarkStart w:id="132" w:name="_Toc361210776"/>
      <w:bookmarkStart w:id="133" w:name="_Toc372891849"/>
      <w:r>
        <w:rPr>
          <w:rFonts w:hint="cs"/>
          <w:rtl/>
          <w:lang w:eastAsia="en-US"/>
        </w:rPr>
        <w:t>נדרשת יכולת התראה במייל לרשימת נמענים מבוקשת מראש על ידי משהב"ט.</w:t>
      </w:r>
    </w:p>
    <w:p w:rsidR="000F6D1B" w:rsidP="000F6D1B">
      <w:pPr>
        <w:pStyle w:val="Normal2"/>
        <w:rPr>
          <w:rtl/>
          <w:lang w:eastAsia="en-US"/>
        </w:rPr>
      </w:pPr>
      <w:r>
        <w:rPr>
          <w:rFonts w:hint="cs"/>
          <w:rtl/>
          <w:lang w:eastAsia="en-US"/>
        </w:rPr>
        <w:t>ככל שהספק לא עמד בהוראות סעיף זה, משהב"ט שומר לעצמו את הזכות לחילוט הערבות כולה או חלקה בהתאם לשיקול דעתו הבלעדי (כמפורט בסעיף 1.2.0).</w:t>
      </w:r>
    </w:p>
    <w:p w:rsidR="000F6D1B" w:rsidRPr="007C7D94" w:rsidP="000F6D1B">
      <w:pPr>
        <w:pStyle w:val="Heading4"/>
        <w:rPr>
          <w:rtl/>
          <w:lang w:eastAsia="en-US"/>
        </w:rPr>
      </w:pPr>
      <w:r>
        <w:rPr>
          <w:rFonts w:hint="cs"/>
          <w:rtl/>
          <w:lang w:eastAsia="en-US"/>
        </w:rPr>
        <w:t>4.2.2 הכנסת ספק חדש\ספק עובר</w:t>
      </w:r>
    </w:p>
    <w:p w:rsidR="000F6D1B" w:rsidRPr="00EB4BF5" w:rsidP="000F6D1B">
      <w:pPr>
        <w:pStyle w:val="Normal2"/>
        <w:rPr>
          <w:rtl/>
          <w:lang w:eastAsia="en-US"/>
        </w:rPr>
      </w:pPr>
      <w:r w:rsidRPr="00EB4BF5">
        <w:rPr>
          <w:rFonts w:hint="cs"/>
          <w:rtl/>
          <w:lang w:eastAsia="en-US"/>
        </w:rPr>
        <w:t>מרגע ההודעה על הצטרפות ספק חדש לשירותי ה</w:t>
      </w:r>
      <w:r>
        <w:rPr>
          <w:rFonts w:hint="cs"/>
          <w:rtl/>
          <w:lang w:eastAsia="en-US"/>
        </w:rPr>
        <w:t>מפעיל</w:t>
      </w:r>
      <w:r w:rsidRPr="00EB4BF5">
        <w:rPr>
          <w:rFonts w:hint="cs"/>
          <w:rtl/>
          <w:lang w:eastAsia="en-US"/>
        </w:rPr>
        <w:t xml:space="preserve"> (חתימת ההסכם בין ה</w:t>
      </w:r>
      <w:r>
        <w:rPr>
          <w:rFonts w:hint="cs"/>
          <w:rtl/>
          <w:lang w:eastAsia="en-US"/>
        </w:rPr>
        <w:t>מפעיל</w:t>
      </w:r>
      <w:r w:rsidRPr="00EB4BF5">
        <w:rPr>
          <w:rFonts w:hint="cs"/>
          <w:rtl/>
          <w:lang w:eastAsia="en-US"/>
        </w:rPr>
        <w:t xml:space="preserve"> לספק), על ה</w:t>
      </w:r>
      <w:r>
        <w:rPr>
          <w:rFonts w:hint="cs"/>
          <w:rtl/>
          <w:lang w:eastAsia="en-US"/>
        </w:rPr>
        <w:t>מפעיל</w:t>
      </w:r>
      <w:r w:rsidRPr="00EB4BF5">
        <w:rPr>
          <w:rFonts w:hint="cs"/>
          <w:rtl/>
          <w:lang w:eastAsia="en-US"/>
        </w:rPr>
        <w:t xml:space="preserve"> להיערך תוך חמישה ימי עסקים להיות מוכן תפעולית לעבודה בייצור מול </w:t>
      </w:r>
      <w:r>
        <w:rPr>
          <w:rFonts w:hint="cs"/>
          <w:rtl/>
          <w:lang w:eastAsia="en-US"/>
        </w:rPr>
        <w:t>ה</w:t>
      </w:r>
      <w:r w:rsidRPr="00EB4BF5">
        <w:rPr>
          <w:rFonts w:hint="cs"/>
          <w:rtl/>
          <w:lang w:eastAsia="en-US"/>
        </w:rPr>
        <w:t>ספק</w:t>
      </w:r>
      <w:r>
        <w:rPr>
          <w:rFonts w:hint="cs"/>
          <w:rtl/>
          <w:lang w:eastAsia="en-US"/>
        </w:rPr>
        <w:t xml:space="preserve"> שהצטרף</w:t>
      </w:r>
      <w:r w:rsidRPr="00EB4BF5">
        <w:rPr>
          <w:rFonts w:hint="cs"/>
          <w:rtl/>
          <w:lang w:eastAsia="en-US"/>
        </w:rPr>
        <w:t>.</w:t>
      </w:r>
    </w:p>
    <w:p w:rsidR="000F6D1B" w:rsidP="000F6D1B">
      <w:pPr>
        <w:pStyle w:val="Normal2"/>
        <w:rPr>
          <w:rtl/>
          <w:lang w:eastAsia="en-US"/>
        </w:rPr>
      </w:pPr>
      <w:r w:rsidRPr="00EB4BF5">
        <w:rPr>
          <w:rFonts w:hint="cs"/>
          <w:rtl/>
          <w:lang w:eastAsia="en-US"/>
        </w:rPr>
        <w:t xml:space="preserve">כאשר מדובר </w:t>
      </w:r>
      <w:r>
        <w:rPr>
          <w:rFonts w:hint="cs"/>
          <w:rtl/>
          <w:lang w:eastAsia="en-US"/>
        </w:rPr>
        <w:t>ב</w:t>
      </w:r>
      <w:r w:rsidRPr="00EB4BF5">
        <w:rPr>
          <w:rFonts w:hint="cs"/>
          <w:rtl/>
          <w:lang w:eastAsia="en-US"/>
        </w:rPr>
        <w:t xml:space="preserve">ספק שעובר </w:t>
      </w:r>
      <w:r>
        <w:rPr>
          <w:rFonts w:hint="cs"/>
          <w:rtl/>
          <w:lang w:eastAsia="en-US"/>
        </w:rPr>
        <w:t>בין מפעילים</w:t>
      </w:r>
      <w:r w:rsidRPr="00EB4BF5">
        <w:rPr>
          <w:rFonts w:hint="cs"/>
          <w:rtl/>
          <w:lang w:eastAsia="en-US"/>
        </w:rPr>
        <w:t xml:space="preserve">, </w:t>
      </w:r>
      <w:r>
        <w:rPr>
          <w:rFonts w:hint="cs"/>
          <w:rtl/>
          <w:lang w:eastAsia="en-US"/>
        </w:rPr>
        <w:t xml:space="preserve">על המפעיל הקולט להיערך תוך 20 ימי עסקים להיות מוכן </w:t>
      </w:r>
      <w:r>
        <w:rPr>
          <w:rFonts w:hint="cs"/>
          <w:rtl/>
          <w:lang w:eastAsia="en-US"/>
        </w:rPr>
        <w:t>תיפעולית</w:t>
      </w:r>
      <w:r>
        <w:rPr>
          <w:rFonts w:hint="cs"/>
          <w:rtl/>
          <w:lang w:eastAsia="en-US"/>
        </w:rPr>
        <w:t xml:space="preserve"> בייצור עבור הספק העובר. </w:t>
      </w:r>
      <w:r w:rsidRPr="00EB4BF5">
        <w:rPr>
          <w:rFonts w:hint="cs"/>
          <w:rtl/>
          <w:lang w:eastAsia="en-US"/>
        </w:rPr>
        <w:t>על ה</w:t>
      </w:r>
      <w:r>
        <w:rPr>
          <w:rFonts w:hint="cs"/>
          <w:rtl/>
          <w:lang w:eastAsia="en-US"/>
        </w:rPr>
        <w:t>מפעיל</w:t>
      </w:r>
      <w:r w:rsidRPr="00EB4BF5">
        <w:rPr>
          <w:rFonts w:hint="cs"/>
          <w:rtl/>
          <w:lang w:eastAsia="en-US"/>
        </w:rPr>
        <w:t xml:space="preserve"> </w:t>
      </w:r>
      <w:r>
        <w:rPr>
          <w:rFonts w:hint="cs"/>
          <w:rtl/>
          <w:lang w:eastAsia="en-US"/>
        </w:rPr>
        <w:t xml:space="preserve">הקולט </w:t>
      </w:r>
      <w:r w:rsidRPr="00EB4BF5">
        <w:rPr>
          <w:rFonts w:hint="cs"/>
          <w:rtl/>
          <w:lang w:eastAsia="en-US"/>
        </w:rPr>
        <w:t>להיערך לביצוע קליטת נתוני מסרים מה</w:t>
      </w:r>
      <w:r>
        <w:rPr>
          <w:rFonts w:hint="cs"/>
          <w:rtl/>
          <w:lang w:eastAsia="en-US"/>
        </w:rPr>
        <w:t>מפעיל</w:t>
      </w:r>
      <w:r w:rsidRPr="00EB4BF5">
        <w:rPr>
          <w:rFonts w:hint="cs"/>
          <w:rtl/>
          <w:lang w:eastAsia="en-US"/>
        </w:rPr>
        <w:t xml:space="preserve"> הקודם: </w:t>
      </w:r>
      <w:r>
        <w:rPr>
          <w:rFonts w:hint="cs"/>
          <w:rtl/>
          <w:lang w:eastAsia="en-US"/>
        </w:rPr>
        <w:t>כל ה</w:t>
      </w:r>
      <w:r w:rsidRPr="00EB4BF5">
        <w:rPr>
          <w:rFonts w:hint="cs"/>
          <w:rtl/>
          <w:lang w:eastAsia="en-US"/>
        </w:rPr>
        <w:t>מסרי</w:t>
      </w:r>
      <w:r>
        <w:rPr>
          <w:rFonts w:hint="cs"/>
          <w:rtl/>
          <w:lang w:eastAsia="en-US"/>
        </w:rPr>
        <w:t>ם</w:t>
      </w:r>
      <w:r w:rsidRPr="00EB4BF5">
        <w:rPr>
          <w:rFonts w:hint="cs"/>
          <w:rtl/>
          <w:lang w:eastAsia="en-US"/>
        </w:rPr>
        <w:t xml:space="preserve"> </w:t>
      </w:r>
      <w:r>
        <w:rPr>
          <w:rFonts w:hint="cs"/>
          <w:rtl/>
          <w:lang w:eastAsia="en-US"/>
        </w:rPr>
        <w:t>שאינם בסטטוס סופי ללא קשר לתאריך כתיבתם במאגר הנתונים</w:t>
      </w:r>
      <w:r w:rsidRPr="00EB4BF5">
        <w:rPr>
          <w:rFonts w:hint="cs"/>
          <w:rtl/>
          <w:lang w:eastAsia="en-US"/>
        </w:rPr>
        <w:t xml:space="preserve">, </w:t>
      </w:r>
      <w:r>
        <w:rPr>
          <w:rFonts w:hint="cs"/>
          <w:rtl/>
          <w:lang w:eastAsia="en-US"/>
        </w:rPr>
        <w:t xml:space="preserve">וכן </w:t>
      </w:r>
      <w:r w:rsidRPr="00EB4BF5">
        <w:rPr>
          <w:rFonts w:hint="cs"/>
          <w:rtl/>
          <w:lang w:eastAsia="en-US"/>
        </w:rPr>
        <w:t xml:space="preserve">מסרים </w:t>
      </w:r>
      <w:r>
        <w:rPr>
          <w:rFonts w:hint="cs"/>
          <w:rtl/>
          <w:lang w:eastAsia="en-US"/>
        </w:rPr>
        <w:t>שבסטטוס סופי</w:t>
      </w:r>
      <w:r w:rsidRPr="00EB4BF5">
        <w:rPr>
          <w:rFonts w:hint="cs"/>
          <w:rtl/>
          <w:lang w:eastAsia="en-US"/>
        </w:rPr>
        <w:t xml:space="preserve"> של </w:t>
      </w:r>
      <w:r>
        <w:rPr>
          <w:rFonts w:hint="cs"/>
          <w:rtl/>
          <w:lang w:eastAsia="en-US"/>
        </w:rPr>
        <w:t>כחצי שנה  אחורה</w:t>
      </w:r>
      <w:r w:rsidRPr="00EB4BF5">
        <w:rPr>
          <w:rFonts w:hint="cs"/>
          <w:rtl/>
          <w:lang w:eastAsia="en-US"/>
        </w:rPr>
        <w:t xml:space="preserve">. </w:t>
      </w:r>
      <w:r>
        <w:rPr>
          <w:rFonts w:hint="cs"/>
          <w:rtl/>
          <w:lang w:eastAsia="en-US"/>
        </w:rPr>
        <w:t xml:space="preserve">נדרש תיאום בין המפעיל הקולט לבין המפעיל הקודם לגבי תצורת העברת המידע בשני המקרים. על המפעיל המשחרר להיערך תוך 15 ימי עסקים להעברת הנתונים הללו. פעולת העברת הנתונים תתבצע על ידי הוצאת הנתונים בפורמט מבנה המסר כפי שמוגדר על ידי משהב"ט. כלומר המפעיל המעביר את הנתונים </w:t>
      </w:r>
      <w:r>
        <w:rPr>
          <w:rFonts w:hint="cs"/>
          <w:rtl/>
          <w:lang w:eastAsia="en-US"/>
        </w:rPr>
        <w:t>מחוייב</w:t>
      </w:r>
      <w:r>
        <w:rPr>
          <w:rFonts w:hint="cs"/>
          <w:rtl/>
          <w:lang w:eastAsia="en-US"/>
        </w:rPr>
        <w:t xml:space="preserve"> להוציא את הנתונים בקבצים הבנויים במבנה המקורי כפי שנכנס אליהם </w:t>
      </w:r>
      <w:r>
        <w:rPr>
          <w:rFonts w:hint="cs"/>
          <w:rtl/>
          <w:lang w:eastAsia="en-US"/>
        </w:rPr>
        <w:t>ממשהב"ט</w:t>
      </w:r>
      <w:r>
        <w:rPr>
          <w:rFonts w:hint="cs"/>
          <w:rtl/>
          <w:lang w:eastAsia="en-US"/>
        </w:rPr>
        <w:t>.</w:t>
      </w:r>
    </w:p>
    <w:p w:rsidR="000F6D1B" w:rsidP="000F6D1B">
      <w:pPr>
        <w:pStyle w:val="Normal2"/>
        <w:rPr>
          <w:rtl/>
          <w:lang w:eastAsia="en-US"/>
        </w:rPr>
      </w:pPr>
      <w:r w:rsidRPr="00EB4BF5">
        <w:rPr>
          <w:rFonts w:hint="cs"/>
          <w:rtl/>
          <w:lang w:eastAsia="en-US"/>
        </w:rPr>
        <w:t>לאחר ביצוע טיוב נתונים מוצלח על ה</w:t>
      </w:r>
      <w:r>
        <w:rPr>
          <w:rFonts w:hint="cs"/>
          <w:rtl/>
          <w:lang w:eastAsia="en-US"/>
        </w:rPr>
        <w:t>מפעיל</w:t>
      </w:r>
      <w:r w:rsidRPr="00EB4BF5">
        <w:rPr>
          <w:rFonts w:hint="cs"/>
          <w:rtl/>
          <w:lang w:eastAsia="en-US"/>
        </w:rPr>
        <w:t xml:space="preserve"> החדש לאשר ל</w:t>
      </w:r>
      <w:r>
        <w:rPr>
          <w:rFonts w:hint="cs"/>
          <w:rtl/>
          <w:lang w:eastAsia="en-US"/>
        </w:rPr>
        <w:t>מפעיל</w:t>
      </w:r>
      <w:r w:rsidRPr="00EB4BF5">
        <w:rPr>
          <w:rFonts w:hint="cs"/>
          <w:rtl/>
          <w:lang w:eastAsia="en-US"/>
        </w:rPr>
        <w:t xml:space="preserve"> הישן למחוק את הנתונים, שרק אז יוכל לבצע את המחיקה בפועל.</w:t>
      </w:r>
    </w:p>
    <w:p w:rsidR="000F6D1B" w:rsidP="000F6D1B">
      <w:pPr>
        <w:pStyle w:val="Normal2"/>
        <w:rPr>
          <w:rtl/>
          <w:lang w:eastAsia="en-US"/>
        </w:rPr>
      </w:pPr>
      <w:r w:rsidRPr="00EB4BF5">
        <w:rPr>
          <w:rFonts w:hint="cs"/>
          <w:rtl/>
          <w:lang w:eastAsia="en-US"/>
        </w:rPr>
        <w:t>על ה</w:t>
      </w:r>
      <w:r>
        <w:rPr>
          <w:rFonts w:hint="cs"/>
          <w:rtl/>
          <w:lang w:eastAsia="en-US"/>
        </w:rPr>
        <w:t>מפעיל הקולט</w:t>
      </w:r>
      <w:r w:rsidRPr="00EB4BF5">
        <w:rPr>
          <w:rFonts w:hint="cs"/>
          <w:rtl/>
          <w:lang w:eastAsia="en-US"/>
        </w:rPr>
        <w:t xml:space="preserve"> לנהל את המעבר של הספק באופן כזה שלא ייגרם לו נזק כספי. </w:t>
      </w:r>
      <w:r>
        <w:rPr>
          <w:rFonts w:hint="cs"/>
          <w:rtl/>
          <w:lang w:eastAsia="en-US"/>
        </w:rPr>
        <w:t>מכיון</w:t>
      </w:r>
      <w:r>
        <w:rPr>
          <w:rFonts w:hint="cs"/>
          <w:rtl/>
          <w:lang w:eastAsia="en-US"/>
        </w:rPr>
        <w:t xml:space="preserve">  </w:t>
      </w:r>
      <w:r>
        <w:rPr>
          <w:rFonts w:hint="cs"/>
          <w:rtl/>
          <w:lang w:eastAsia="en-US"/>
        </w:rPr>
        <w:t>ש</w:t>
      </w:r>
      <w:r w:rsidRPr="00EB4BF5">
        <w:rPr>
          <w:rFonts w:hint="cs"/>
          <w:rtl/>
          <w:lang w:eastAsia="en-US"/>
        </w:rPr>
        <w:t>משהב"ט</w:t>
      </w:r>
      <w:r w:rsidRPr="00EB4BF5">
        <w:rPr>
          <w:rFonts w:hint="cs"/>
          <w:rtl/>
          <w:lang w:eastAsia="en-US"/>
        </w:rPr>
        <w:t xml:space="preserve"> </w:t>
      </w:r>
      <w:r>
        <w:rPr>
          <w:rFonts w:hint="cs"/>
          <w:rtl/>
          <w:lang w:eastAsia="en-US"/>
        </w:rPr>
        <w:t>דורש</w:t>
      </w:r>
      <w:r w:rsidRPr="00EB4BF5">
        <w:rPr>
          <w:rFonts w:hint="cs"/>
          <w:rtl/>
          <w:lang w:eastAsia="en-US"/>
        </w:rPr>
        <w:t xml:space="preserve"> מהספקים להצהיר באתר האינטרנט על ה</w:t>
      </w:r>
      <w:r>
        <w:rPr>
          <w:rFonts w:hint="cs"/>
          <w:rtl/>
          <w:lang w:eastAsia="en-US"/>
        </w:rPr>
        <w:t>מפעיל</w:t>
      </w:r>
      <w:r w:rsidRPr="00EB4BF5">
        <w:rPr>
          <w:rFonts w:hint="cs"/>
          <w:rtl/>
          <w:lang w:eastAsia="en-US"/>
        </w:rPr>
        <w:t xml:space="preserve"> </w:t>
      </w:r>
      <w:r w:rsidRPr="00EB4BF5">
        <w:rPr>
          <w:rFonts w:hint="cs"/>
          <w:rtl/>
          <w:lang w:eastAsia="en-US"/>
        </w:rPr>
        <w:t>עימו</w:t>
      </w:r>
      <w:r w:rsidRPr="00EB4BF5">
        <w:rPr>
          <w:rFonts w:hint="cs"/>
          <w:rtl/>
          <w:lang w:eastAsia="en-US"/>
        </w:rPr>
        <w:t xml:space="preserve"> הוא עובד כתנאי לעבודה דיגיטאלית, יהיה על ה</w:t>
      </w:r>
      <w:r>
        <w:rPr>
          <w:rFonts w:hint="cs"/>
          <w:rtl/>
          <w:lang w:eastAsia="en-US"/>
        </w:rPr>
        <w:t>מפעיל</w:t>
      </w:r>
      <w:r w:rsidRPr="00EB4BF5">
        <w:rPr>
          <w:rFonts w:hint="cs"/>
          <w:rtl/>
          <w:lang w:eastAsia="en-US"/>
        </w:rPr>
        <w:t xml:space="preserve"> לה</w:t>
      </w:r>
      <w:r>
        <w:rPr>
          <w:rFonts w:hint="cs"/>
          <w:rtl/>
          <w:lang w:eastAsia="en-US"/>
        </w:rPr>
        <w:t>יות מתואם מול הספק גם בהיבט הזה. לצורך העניין על המפעיל הקולט והספק העובר לדאוג שבלילה הקודם ליום המעבר בפועל ישונה קוד המפעיל המוצהר באתרי האינטרנט של המשרד.</w:t>
      </w:r>
    </w:p>
    <w:p w:rsidR="000F6D1B" w:rsidP="000F6D1B">
      <w:pPr>
        <w:pStyle w:val="Normal2"/>
        <w:rPr>
          <w:rtl/>
          <w:lang w:eastAsia="en-US"/>
        </w:rPr>
      </w:pPr>
      <w:r>
        <w:rPr>
          <w:rFonts w:hint="cs"/>
          <w:rtl/>
          <w:lang w:eastAsia="en-US"/>
        </w:rPr>
        <w:t>לאחר סיום העברה תקין ואישור המפעיל הקולט על המפעיל הקודם חובה למחוק את נתוני הספק שעבר ממערכות המידע שלו.</w:t>
      </w:r>
    </w:p>
    <w:p w:rsidR="000F6D1B" w:rsidP="000F6D1B">
      <w:pPr>
        <w:pStyle w:val="Normal2"/>
        <w:rPr>
          <w:rtl/>
          <w:lang w:eastAsia="en-US"/>
        </w:rPr>
      </w:pPr>
      <w:bookmarkEnd w:id="131"/>
      <w:bookmarkEnd w:id="132"/>
      <w:bookmarkEnd w:id="133"/>
      <w:r>
        <w:rPr>
          <w:rFonts w:hint="cs"/>
          <w:rtl/>
          <w:lang w:eastAsia="en-US"/>
        </w:rPr>
        <w:t>ככל שהספק לא עמד בהוראות סעיף זה, משהב"ט שומר לעצמו את הזכות לחילוט הערבות כולה או חלקה בהתאם לשיקול דעתו הבלעדי (כמפורט בסעיף 1.2.0).</w:t>
      </w:r>
    </w:p>
    <w:p w:rsidR="000F6D1B" w:rsidRPr="00EB4BF5" w:rsidP="000F6D1B">
      <w:pPr>
        <w:pStyle w:val="Heading4"/>
        <w:rPr>
          <w:rtl/>
          <w:lang w:eastAsia="en-US"/>
        </w:rPr>
      </w:pPr>
      <w:r>
        <w:rPr>
          <w:rFonts w:hint="cs"/>
          <w:rtl/>
          <w:lang w:eastAsia="en-US"/>
        </w:rPr>
        <w:t xml:space="preserve">4.2.3 </w:t>
      </w:r>
      <w:r w:rsidRPr="00EB4BF5">
        <w:rPr>
          <w:rFonts w:hint="cs"/>
          <w:rtl/>
          <w:lang w:eastAsia="en-US"/>
        </w:rPr>
        <w:t xml:space="preserve">שירות </w:t>
      </w:r>
      <w:r>
        <w:rPr>
          <w:rFonts w:hint="cs"/>
          <w:rtl/>
          <w:lang w:eastAsia="en-US"/>
        </w:rPr>
        <w:t xml:space="preserve">התקנה </w:t>
      </w:r>
      <w:r w:rsidRPr="00EB4BF5">
        <w:rPr>
          <w:rFonts w:hint="cs"/>
          <w:rtl/>
          <w:lang w:eastAsia="en-US"/>
        </w:rPr>
        <w:t>הדרכה והטמעה</w:t>
      </w:r>
    </w:p>
    <w:p w:rsidR="000F6D1B" w:rsidRPr="00EB4BF5" w:rsidP="000F6D1B">
      <w:pPr>
        <w:pStyle w:val="Normal2"/>
        <w:rPr>
          <w:rtl/>
          <w:lang w:eastAsia="en-US"/>
        </w:rPr>
      </w:pPr>
      <w:r w:rsidRPr="00EB4BF5">
        <w:rPr>
          <w:rFonts w:hint="cs"/>
          <w:rtl/>
          <w:lang w:eastAsia="en-US"/>
        </w:rPr>
        <w:t>על ה</w:t>
      </w:r>
      <w:r>
        <w:rPr>
          <w:rFonts w:hint="cs"/>
          <w:rtl/>
          <w:lang w:eastAsia="en-US"/>
        </w:rPr>
        <w:t>מגיש</w:t>
      </w:r>
      <w:r w:rsidRPr="00EB4BF5">
        <w:rPr>
          <w:rFonts w:hint="cs"/>
          <w:rtl/>
          <w:lang w:eastAsia="en-US"/>
        </w:rPr>
        <w:t xml:space="preserve"> לספק שירותי הדרכה והטמעה ככל שיידרשו על ידי ספק המשרד, אם בשלב כניסתו </w:t>
      </w:r>
      <w:r>
        <w:rPr>
          <w:rFonts w:hint="cs"/>
          <w:rtl/>
          <w:lang w:eastAsia="en-US"/>
        </w:rPr>
        <w:t>כ</w:t>
      </w:r>
      <w:r w:rsidRPr="00EB4BF5">
        <w:rPr>
          <w:rFonts w:hint="cs"/>
          <w:rtl/>
          <w:lang w:eastAsia="en-US"/>
        </w:rPr>
        <w:t>ספק חדש ואם בשלב אחר, כתוצאה משינוי שבוצע במערכות ה</w:t>
      </w:r>
      <w:r>
        <w:rPr>
          <w:rFonts w:hint="cs"/>
          <w:rtl/>
          <w:lang w:eastAsia="en-US"/>
        </w:rPr>
        <w:t>מגיש</w:t>
      </w:r>
      <w:r w:rsidRPr="00EB4BF5">
        <w:rPr>
          <w:rFonts w:hint="cs"/>
          <w:rtl/>
          <w:lang w:eastAsia="en-US"/>
        </w:rPr>
        <w:t xml:space="preserve"> או שינוי שבוצע במערכות או בצוותי המשתמשים של ספק המשרד. שירות זה כולל גם התקנת תוכנות או </w:t>
      </w:r>
      <w:r w:rsidRPr="00EB4BF5">
        <w:rPr>
          <w:rFonts w:hint="cs"/>
          <w:rtl/>
          <w:lang w:eastAsia="en-US"/>
        </w:rPr>
        <w:t>הטמעות</w:t>
      </w:r>
      <w:r w:rsidRPr="00EB4BF5">
        <w:rPr>
          <w:rFonts w:hint="cs"/>
          <w:rtl/>
          <w:lang w:eastAsia="en-US"/>
        </w:rPr>
        <w:t xml:space="preserve"> באתר ספק המשרד.</w:t>
      </w:r>
    </w:p>
    <w:p w:rsidR="000F6D1B" w:rsidRPr="00EB4BF5" w:rsidP="000F6D1B">
      <w:pPr>
        <w:pStyle w:val="Normal2"/>
        <w:rPr>
          <w:rtl/>
        </w:rPr>
      </w:pPr>
    </w:p>
    <w:p w:rsidR="000F6D1B" w:rsidP="000F6D1B">
      <w:pPr>
        <w:pStyle w:val="Heading3"/>
        <w:rPr>
          <w:lang w:eastAsia="en-US"/>
        </w:rPr>
      </w:pPr>
      <w:bookmarkStart w:id="134" w:name="_Toc360620752"/>
      <w:r w:rsidRPr="00EB4BF5">
        <w:rPr>
          <w:rtl/>
          <w:lang w:eastAsia="en-US"/>
        </w:rPr>
        <w:t>4.</w:t>
      </w:r>
      <w:r>
        <w:rPr>
          <w:rFonts w:hint="cs"/>
          <w:rtl/>
          <w:lang w:eastAsia="en-US"/>
        </w:rPr>
        <w:t xml:space="preserve">3  אמנת שירות - </w:t>
      </w:r>
      <w:r>
        <w:rPr>
          <w:rFonts w:hint="cs"/>
          <w:lang w:eastAsia="en-US"/>
        </w:rPr>
        <w:t>SLA</w:t>
      </w:r>
    </w:p>
    <w:p w:rsidR="000F6D1B" w:rsidRPr="00C70156" w:rsidP="000F6D1B">
      <w:pPr>
        <w:pStyle w:val="Heading4"/>
        <w:rPr>
          <w:b w:val="0"/>
          <w:bCs w:val="0"/>
          <w:smallCaps w:val="0"/>
          <w:spacing w:val="0"/>
          <w:sz w:val="22"/>
          <w:rtl/>
          <w:lang w:eastAsia="en-US"/>
        </w:rPr>
      </w:pPr>
      <w:r w:rsidRPr="005407EB">
        <w:rPr>
          <w:rFonts w:hint="cs"/>
          <w:b w:val="0"/>
          <w:bCs w:val="0"/>
          <w:smallCaps w:val="0"/>
          <w:spacing w:val="0"/>
          <w:sz w:val="22"/>
          <w:rtl/>
          <w:lang w:eastAsia="en-US"/>
        </w:rPr>
        <w:t>על</w:t>
      </w:r>
      <w:r w:rsidRPr="005407EB">
        <w:rPr>
          <w:b w:val="0"/>
          <w:bCs w:val="0"/>
          <w:smallCaps w:val="0"/>
          <w:spacing w:val="0"/>
          <w:sz w:val="22"/>
          <w:rtl/>
          <w:lang w:eastAsia="en-US"/>
        </w:rPr>
        <w:t xml:space="preserve"> מנת להבטיח את איכות השירות </w:t>
      </w:r>
      <w:r>
        <w:rPr>
          <w:rFonts w:hint="cs"/>
          <w:b w:val="0"/>
          <w:bCs w:val="0"/>
          <w:smallCaps w:val="0"/>
          <w:spacing w:val="0"/>
          <w:sz w:val="22"/>
          <w:rtl/>
          <w:lang w:eastAsia="en-US"/>
        </w:rPr>
        <w:t xml:space="preserve">הניתן לספקי משרד הביטחון, </w:t>
      </w:r>
      <w:r>
        <w:rPr>
          <w:rFonts w:hint="cs"/>
          <w:b w:val="0"/>
          <w:bCs w:val="0"/>
          <w:smallCaps w:val="0"/>
          <w:spacing w:val="0"/>
          <w:sz w:val="22"/>
          <w:rtl/>
          <w:lang w:eastAsia="en-US"/>
        </w:rPr>
        <w:t>ימדד</w:t>
      </w:r>
      <w:r>
        <w:rPr>
          <w:rFonts w:hint="cs"/>
          <w:b w:val="0"/>
          <w:bCs w:val="0"/>
          <w:smallCaps w:val="0"/>
          <w:spacing w:val="0"/>
          <w:sz w:val="22"/>
          <w:rtl/>
          <w:lang w:eastAsia="en-US"/>
        </w:rPr>
        <w:t xml:space="preserve"> מפעיל </w:t>
      </w:r>
      <w:r>
        <w:rPr>
          <w:rFonts w:hint="cs"/>
          <w:b w:val="0"/>
          <w:bCs w:val="0"/>
          <w:smallCaps w:val="0"/>
          <w:spacing w:val="0"/>
          <w:sz w:val="22"/>
          <w:rtl/>
          <w:lang w:eastAsia="en-US"/>
        </w:rPr>
        <w:t>קד"ם</w:t>
      </w:r>
      <w:r>
        <w:rPr>
          <w:rFonts w:hint="cs"/>
          <w:b w:val="0"/>
          <w:bCs w:val="0"/>
          <w:smallCaps w:val="0"/>
          <w:spacing w:val="0"/>
          <w:sz w:val="22"/>
          <w:rtl/>
          <w:lang w:eastAsia="en-US"/>
        </w:rPr>
        <w:t xml:space="preserve"> רבעונית ושנתית על איכות השירות כמפורט להלן:</w:t>
      </w:r>
    </w:p>
    <w:p w:rsidR="000F6D1B" w:rsidRPr="0006145B" w:rsidP="000F6D1B">
      <w:pPr>
        <w:pStyle w:val="Heading4"/>
        <w:rPr>
          <w:rtl/>
          <w:lang w:eastAsia="en-US"/>
        </w:rPr>
      </w:pPr>
      <w:r w:rsidRPr="0006145B">
        <w:rPr>
          <w:rFonts w:hint="cs"/>
          <w:rtl/>
          <w:lang w:eastAsia="en-US"/>
        </w:rPr>
        <w:t>4.3.</w:t>
      </w:r>
      <w:r>
        <w:rPr>
          <w:rFonts w:hint="cs"/>
          <w:rtl/>
          <w:lang w:eastAsia="en-US"/>
        </w:rPr>
        <w:t>0</w:t>
      </w:r>
      <w:r w:rsidRPr="0006145B">
        <w:rPr>
          <w:rFonts w:hint="cs"/>
          <w:rtl/>
          <w:lang w:eastAsia="en-US"/>
        </w:rPr>
        <w:t xml:space="preserve"> מדידת תקלות </w:t>
      </w:r>
      <w:r w:rsidRPr="0006145B">
        <w:rPr>
          <w:rFonts w:hint="cs"/>
          <w:rtl/>
          <w:lang w:eastAsia="en-US"/>
        </w:rPr>
        <w:t>מיסור</w:t>
      </w:r>
      <w:r w:rsidRPr="0006145B">
        <w:rPr>
          <w:rFonts w:hint="cs"/>
          <w:rtl/>
          <w:lang w:eastAsia="en-US"/>
        </w:rPr>
        <w:t xml:space="preserve"> מערכתיות.</w:t>
      </w:r>
    </w:p>
    <w:p w:rsidR="000F6D1B" w:rsidP="000F6D1B">
      <w:pPr>
        <w:pStyle w:val="Normal2"/>
        <w:rPr>
          <w:rtl/>
          <w:lang w:eastAsia="en-US"/>
        </w:rPr>
      </w:pPr>
      <w:r w:rsidRPr="002F1C9F">
        <w:rPr>
          <w:rFonts w:hint="cs"/>
          <w:rtl/>
          <w:lang w:eastAsia="en-US"/>
        </w:rPr>
        <w:t>בטבלה</w:t>
      </w:r>
      <w:r>
        <w:rPr>
          <w:rFonts w:hint="cs"/>
          <w:rtl/>
          <w:lang w:eastAsia="en-US"/>
        </w:rPr>
        <w:t xml:space="preserve"> הבאה מפורטות סוגי תקלות המחייבות את המגיש בניקוד. הניקוד נזקף לחובת המפעיל בכל פעם שקרתה תקלה מהסוג </w:t>
      </w:r>
      <w:r>
        <w:rPr>
          <w:rFonts w:hint="cs"/>
          <w:rtl/>
          <w:lang w:eastAsia="en-US"/>
        </w:rPr>
        <w:t>המצויין</w:t>
      </w:r>
      <w:r>
        <w:rPr>
          <w:rFonts w:hint="cs"/>
          <w:rtl/>
          <w:lang w:eastAsia="en-US"/>
        </w:rPr>
        <w:t>. הניקוד הינו ניקוד נצבר כך שבקרות מספר תקלות, ייזקף לחובתו של המפעיל סכום הניקוד עבור אותן תקלות.</w:t>
      </w:r>
    </w:p>
    <w:p w:rsidR="000F6D1B" w:rsidRPr="002F1C9F" w:rsidP="000F6D1B">
      <w:pPr>
        <w:pStyle w:val="Normal2"/>
        <w:rPr>
          <w:rtl/>
          <w:lang w:eastAsia="en-US"/>
        </w:rPr>
      </w:pPr>
      <w:r>
        <w:rPr>
          <w:rFonts w:hint="cs"/>
          <w:rtl/>
          <w:lang w:eastAsia="en-US"/>
        </w:rPr>
        <w:t>הניקוד נצבר רבעונית ושנתית, ומקבל התייחסות שיפוטית בסוף כל רבעון ובסוף כל שנה.</w:t>
      </w:r>
    </w:p>
    <w:tbl>
      <w:tblPr>
        <w:bidiVisual/>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927"/>
        <w:gridCol w:w="2322"/>
        <w:gridCol w:w="2142"/>
      </w:tblGrid>
      <w:tr w:rsidTr="000F6D1B">
        <w:tblPrEx>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43" w:type="dxa"/>
            <w:shd w:val="clear" w:color="auto" w:fill="BFBFBF"/>
          </w:tcPr>
          <w:p w:rsidR="000F6D1B" w:rsidRPr="003F059A" w:rsidP="000F6D1B">
            <w:pPr>
              <w:pStyle w:val="Normal2"/>
              <w:ind w:left="0"/>
              <w:jc w:val="left"/>
              <w:rPr>
                <w:b/>
                <w:bCs/>
                <w:rtl/>
                <w:lang w:eastAsia="en-US"/>
              </w:rPr>
            </w:pPr>
            <w:r w:rsidRPr="003F059A">
              <w:rPr>
                <w:rFonts w:hint="cs"/>
                <w:b/>
                <w:bCs/>
                <w:rtl/>
                <w:lang w:eastAsia="en-US"/>
              </w:rPr>
              <w:t>סעיף</w:t>
            </w:r>
          </w:p>
        </w:tc>
        <w:tc>
          <w:tcPr>
            <w:tcW w:w="1927" w:type="dxa"/>
            <w:shd w:val="clear" w:color="auto" w:fill="BFBFBF"/>
          </w:tcPr>
          <w:p w:rsidR="000F6D1B" w:rsidRPr="003F059A" w:rsidP="000F6D1B">
            <w:pPr>
              <w:pStyle w:val="Normal2"/>
              <w:ind w:left="0"/>
              <w:jc w:val="left"/>
              <w:rPr>
                <w:b/>
                <w:bCs/>
                <w:rtl/>
                <w:lang w:eastAsia="en-US"/>
              </w:rPr>
            </w:pPr>
            <w:r w:rsidRPr="003F059A">
              <w:rPr>
                <w:rFonts w:hint="cs"/>
                <w:b/>
                <w:bCs/>
                <w:rtl/>
                <w:lang w:eastAsia="en-US"/>
              </w:rPr>
              <w:t>סוג התקלה</w:t>
            </w:r>
          </w:p>
        </w:tc>
        <w:tc>
          <w:tcPr>
            <w:tcW w:w="2322" w:type="dxa"/>
            <w:shd w:val="clear" w:color="auto" w:fill="BFBFBF"/>
          </w:tcPr>
          <w:p w:rsidR="000F6D1B" w:rsidRPr="003F059A" w:rsidP="000F6D1B">
            <w:pPr>
              <w:pStyle w:val="Normal2"/>
              <w:ind w:left="0"/>
              <w:jc w:val="left"/>
              <w:rPr>
                <w:b/>
                <w:bCs/>
                <w:rtl/>
                <w:lang w:eastAsia="en-US"/>
              </w:rPr>
            </w:pPr>
            <w:r w:rsidRPr="003F059A">
              <w:rPr>
                <w:rFonts w:hint="cs"/>
                <w:b/>
                <w:bCs/>
                <w:rtl/>
                <w:lang w:eastAsia="en-US"/>
              </w:rPr>
              <w:t>משך הזמן המקסימלי עד להתחלת הטיפול בתקלה</w:t>
            </w:r>
          </w:p>
        </w:tc>
        <w:tc>
          <w:tcPr>
            <w:tcW w:w="2142" w:type="dxa"/>
            <w:shd w:val="clear" w:color="auto" w:fill="BFBFBF"/>
          </w:tcPr>
          <w:p w:rsidR="000F6D1B" w:rsidRPr="003F059A" w:rsidP="000F6D1B">
            <w:pPr>
              <w:pStyle w:val="Normal2"/>
              <w:ind w:left="0"/>
              <w:rPr>
                <w:b/>
                <w:bCs/>
                <w:rtl/>
                <w:lang w:eastAsia="en-US"/>
              </w:rPr>
            </w:pPr>
            <w:r w:rsidRPr="003F059A">
              <w:rPr>
                <w:rFonts w:hint="cs"/>
                <w:b/>
                <w:bCs/>
                <w:rtl/>
                <w:lang w:eastAsia="en-US"/>
              </w:rPr>
              <w:t>ניקוד</w:t>
            </w:r>
          </w:p>
        </w:tc>
      </w:tr>
      <w:tr w:rsidTr="000F6D1B">
        <w:tblPrEx>
          <w:tblW w:w="0" w:type="auto"/>
          <w:tblInd w:w="795" w:type="dxa"/>
          <w:tblLook w:val="04A0"/>
        </w:tblPrEx>
        <w:tc>
          <w:tcPr>
            <w:tcW w:w="843" w:type="dxa"/>
          </w:tcPr>
          <w:p w:rsidR="000F6D1B" w:rsidRPr="00EB4BF5" w:rsidP="000F6D1B">
            <w:pPr>
              <w:pStyle w:val="Normal2"/>
              <w:numPr>
                <w:ilvl w:val="0"/>
                <w:numId w:val="52"/>
              </w:numPr>
              <w:jc w:val="left"/>
              <w:rPr>
                <w:rtl/>
                <w:lang w:eastAsia="en-US"/>
              </w:rPr>
            </w:pPr>
          </w:p>
        </w:tc>
        <w:tc>
          <w:tcPr>
            <w:tcW w:w="1927" w:type="dxa"/>
          </w:tcPr>
          <w:p w:rsidR="000F6D1B" w:rsidRPr="00EB4BF5" w:rsidP="000F6D1B">
            <w:pPr>
              <w:pStyle w:val="Normal2"/>
              <w:ind w:left="0"/>
              <w:jc w:val="left"/>
              <w:rPr>
                <w:rtl/>
                <w:lang w:eastAsia="en-US"/>
              </w:rPr>
            </w:pPr>
            <w:r w:rsidRPr="00506C0C">
              <w:rPr>
                <w:rtl/>
                <w:lang w:eastAsia="en-US"/>
              </w:rPr>
              <w:t>תקלה שמשביתה את כל אתר ה</w:t>
            </w:r>
            <w:r>
              <w:rPr>
                <w:rtl/>
                <w:lang w:eastAsia="en-US"/>
              </w:rPr>
              <w:t>מגיש</w:t>
            </w:r>
            <w:r w:rsidRPr="00506C0C">
              <w:rPr>
                <w:rtl/>
                <w:lang w:eastAsia="en-US"/>
              </w:rPr>
              <w:t xml:space="preserve"> או שמשביתה את מערכת ה</w:t>
            </w:r>
            <w:r>
              <w:rPr>
                <w:rtl/>
                <w:lang w:eastAsia="en-US"/>
              </w:rPr>
              <w:t>מגיש</w:t>
            </w:r>
            <w:r w:rsidRPr="00506C0C">
              <w:rPr>
                <w:rtl/>
                <w:lang w:eastAsia="en-US"/>
              </w:rPr>
              <w:t xml:space="preserve"> באופן שאין תעבורה של מסרים אל\</w:t>
            </w:r>
            <w:r w:rsidRPr="00506C0C">
              <w:rPr>
                <w:rtl/>
                <w:lang w:eastAsia="en-US"/>
              </w:rPr>
              <w:t>ממשהב"ט</w:t>
            </w:r>
            <w:r w:rsidRPr="00506C0C">
              <w:rPr>
                <w:rtl/>
                <w:lang w:eastAsia="en-US"/>
              </w:rPr>
              <w:t xml:space="preserve"> לחלוטין של למעלה מחצי שעה</w:t>
            </w:r>
          </w:p>
        </w:tc>
        <w:tc>
          <w:tcPr>
            <w:tcW w:w="2322" w:type="dxa"/>
          </w:tcPr>
          <w:p w:rsidR="000F6D1B" w:rsidRPr="00EB4BF5" w:rsidP="000F6D1B">
            <w:pPr>
              <w:pStyle w:val="Normal2"/>
              <w:ind w:left="0"/>
              <w:jc w:val="left"/>
              <w:rPr>
                <w:rtl/>
                <w:lang w:eastAsia="en-US"/>
              </w:rPr>
            </w:pPr>
            <w:r w:rsidRPr="00EB4BF5">
              <w:rPr>
                <w:rFonts w:hint="cs"/>
                <w:rtl/>
                <w:lang w:eastAsia="en-US"/>
              </w:rPr>
              <w:t>מיידי עם קבלת הדיווח</w:t>
            </w:r>
            <w:r w:rsidRPr="00706B89">
              <w:rPr>
                <w:rFonts w:hint="cs"/>
                <w:rtl/>
                <w:lang w:eastAsia="en-US"/>
              </w:rPr>
              <w:t>/גילוי תקלה ע"י המפעיל</w:t>
            </w:r>
          </w:p>
        </w:tc>
        <w:tc>
          <w:tcPr>
            <w:tcW w:w="2142" w:type="dxa"/>
          </w:tcPr>
          <w:p w:rsidR="000F6D1B" w:rsidRPr="00EB4BF5" w:rsidP="000F6D1B">
            <w:pPr>
              <w:pStyle w:val="Normal2"/>
              <w:ind w:left="0"/>
              <w:rPr>
                <w:rtl/>
                <w:lang w:eastAsia="en-US"/>
              </w:rPr>
            </w:pPr>
            <w:r>
              <w:rPr>
                <w:rFonts w:hint="cs"/>
                <w:rtl/>
                <w:lang w:eastAsia="en-US"/>
              </w:rPr>
              <w:t>100</w:t>
            </w:r>
          </w:p>
        </w:tc>
      </w:tr>
      <w:tr w:rsidTr="000F6D1B">
        <w:tblPrEx>
          <w:tblW w:w="0" w:type="auto"/>
          <w:tblInd w:w="795" w:type="dxa"/>
          <w:tblLook w:val="04A0"/>
        </w:tblPrEx>
        <w:tc>
          <w:tcPr>
            <w:tcW w:w="843" w:type="dxa"/>
          </w:tcPr>
          <w:p w:rsidR="000F6D1B" w:rsidRPr="00EB4BF5" w:rsidP="000F6D1B">
            <w:pPr>
              <w:pStyle w:val="Normal2"/>
              <w:numPr>
                <w:ilvl w:val="0"/>
                <w:numId w:val="52"/>
              </w:numPr>
              <w:jc w:val="left"/>
              <w:rPr>
                <w:rtl/>
                <w:lang w:eastAsia="en-US"/>
              </w:rPr>
            </w:pPr>
          </w:p>
        </w:tc>
        <w:tc>
          <w:tcPr>
            <w:tcW w:w="1927" w:type="dxa"/>
          </w:tcPr>
          <w:p w:rsidR="000F6D1B" w:rsidRPr="00506C0C" w:rsidP="000F6D1B">
            <w:pPr>
              <w:pStyle w:val="Normal2"/>
              <w:ind w:left="0"/>
              <w:jc w:val="left"/>
              <w:rPr>
                <w:rtl/>
                <w:lang w:eastAsia="en-US"/>
              </w:rPr>
            </w:pPr>
            <w:r>
              <w:rPr>
                <w:rFonts w:hint="cs"/>
                <w:rtl/>
                <w:lang w:eastAsia="en-US"/>
              </w:rPr>
              <w:t>אי עמידה בביצוע סקרי אבטחת מידע כפי שמפורט בסעיף 3.2.10</w:t>
            </w:r>
          </w:p>
        </w:tc>
        <w:tc>
          <w:tcPr>
            <w:tcW w:w="2322" w:type="dxa"/>
          </w:tcPr>
          <w:p w:rsidR="000F6D1B" w:rsidRPr="00EB4BF5" w:rsidP="000F6D1B">
            <w:pPr>
              <w:pStyle w:val="Normal2"/>
              <w:ind w:left="0"/>
              <w:jc w:val="left"/>
              <w:rPr>
                <w:rtl/>
                <w:lang w:eastAsia="en-US"/>
              </w:rPr>
            </w:pPr>
          </w:p>
        </w:tc>
        <w:tc>
          <w:tcPr>
            <w:tcW w:w="2142" w:type="dxa"/>
          </w:tcPr>
          <w:p w:rsidR="000F6D1B" w:rsidP="000F6D1B">
            <w:pPr>
              <w:pStyle w:val="Normal2"/>
              <w:ind w:left="0"/>
              <w:rPr>
                <w:rtl/>
                <w:lang w:eastAsia="en-US"/>
              </w:rPr>
            </w:pPr>
            <w:r>
              <w:rPr>
                <w:rFonts w:hint="cs"/>
                <w:rtl/>
                <w:lang w:eastAsia="en-US"/>
              </w:rPr>
              <w:t>100</w:t>
            </w:r>
          </w:p>
        </w:tc>
      </w:tr>
      <w:tr w:rsidTr="000F6D1B">
        <w:tblPrEx>
          <w:tblW w:w="0" w:type="auto"/>
          <w:tblInd w:w="795" w:type="dxa"/>
          <w:tblLook w:val="04A0"/>
        </w:tblPrEx>
        <w:tc>
          <w:tcPr>
            <w:tcW w:w="843" w:type="dxa"/>
          </w:tcPr>
          <w:p w:rsidR="000F6D1B" w:rsidRPr="00EB4BF5" w:rsidP="000F6D1B">
            <w:pPr>
              <w:pStyle w:val="Normal2"/>
              <w:numPr>
                <w:ilvl w:val="0"/>
                <w:numId w:val="52"/>
              </w:numPr>
              <w:jc w:val="left"/>
              <w:rPr>
                <w:rtl/>
                <w:lang w:eastAsia="en-US"/>
              </w:rPr>
            </w:pPr>
          </w:p>
        </w:tc>
        <w:tc>
          <w:tcPr>
            <w:tcW w:w="1927" w:type="dxa"/>
          </w:tcPr>
          <w:p w:rsidR="000F6D1B" w:rsidP="000F6D1B">
            <w:pPr>
              <w:pStyle w:val="Normal2"/>
              <w:ind w:left="0"/>
              <w:jc w:val="left"/>
              <w:rPr>
                <w:rtl/>
                <w:lang w:eastAsia="en-US"/>
              </w:rPr>
            </w:pPr>
            <w:r>
              <w:rPr>
                <w:rFonts w:hint="cs"/>
                <w:rtl/>
                <w:lang w:eastAsia="en-US"/>
              </w:rPr>
              <w:t xml:space="preserve">אי עמידה בביצוע תיקון ליקויי אבטחת מידע </w:t>
            </w:r>
            <w:r>
              <w:rPr>
                <w:rFonts w:hint="cs"/>
                <w:rtl/>
                <w:lang w:eastAsia="en-US"/>
              </w:rPr>
              <w:t>כפע</w:t>
            </w:r>
            <w:r>
              <w:rPr>
                <w:rFonts w:hint="cs"/>
                <w:rtl/>
                <w:lang w:eastAsia="en-US"/>
              </w:rPr>
              <w:t xml:space="preserve"> שמתואר בסעיף 3.2.11</w:t>
            </w:r>
          </w:p>
        </w:tc>
        <w:tc>
          <w:tcPr>
            <w:tcW w:w="2322" w:type="dxa"/>
          </w:tcPr>
          <w:p w:rsidR="000F6D1B" w:rsidRPr="00EB4BF5" w:rsidP="000F6D1B">
            <w:pPr>
              <w:pStyle w:val="Normal2"/>
              <w:ind w:left="0"/>
              <w:jc w:val="left"/>
              <w:rPr>
                <w:rtl/>
                <w:lang w:eastAsia="en-US"/>
              </w:rPr>
            </w:pPr>
          </w:p>
        </w:tc>
        <w:tc>
          <w:tcPr>
            <w:tcW w:w="2142" w:type="dxa"/>
          </w:tcPr>
          <w:p w:rsidR="000F6D1B" w:rsidP="000F6D1B">
            <w:pPr>
              <w:pStyle w:val="Normal2"/>
              <w:ind w:left="0"/>
              <w:rPr>
                <w:rtl/>
                <w:lang w:eastAsia="en-US"/>
              </w:rPr>
            </w:pPr>
            <w:r>
              <w:rPr>
                <w:rFonts w:hint="cs"/>
                <w:rtl/>
                <w:lang w:eastAsia="en-US"/>
              </w:rPr>
              <w:t>100</w:t>
            </w:r>
          </w:p>
        </w:tc>
      </w:tr>
      <w:tr w:rsidTr="000F6D1B">
        <w:tblPrEx>
          <w:tblW w:w="0" w:type="auto"/>
          <w:tblInd w:w="795" w:type="dxa"/>
          <w:tblLook w:val="04A0"/>
        </w:tblPrEx>
        <w:tc>
          <w:tcPr>
            <w:tcW w:w="843" w:type="dxa"/>
          </w:tcPr>
          <w:p w:rsidR="000F6D1B" w:rsidRPr="00EB4BF5" w:rsidP="000F6D1B">
            <w:pPr>
              <w:pStyle w:val="Normal2"/>
              <w:numPr>
                <w:ilvl w:val="0"/>
                <w:numId w:val="52"/>
              </w:numPr>
              <w:jc w:val="left"/>
              <w:rPr>
                <w:rtl/>
                <w:lang w:eastAsia="en-US"/>
              </w:rPr>
            </w:pPr>
          </w:p>
        </w:tc>
        <w:tc>
          <w:tcPr>
            <w:tcW w:w="1927" w:type="dxa"/>
          </w:tcPr>
          <w:p w:rsidR="000F6D1B" w:rsidRPr="00EB4BF5" w:rsidP="000F6D1B">
            <w:pPr>
              <w:pStyle w:val="Normal2"/>
              <w:ind w:left="0"/>
              <w:rPr>
                <w:rtl/>
                <w:lang w:eastAsia="en-US"/>
              </w:rPr>
            </w:pPr>
            <w:r w:rsidRPr="00506C0C">
              <w:rPr>
                <w:rtl/>
                <w:lang w:eastAsia="en-US"/>
              </w:rPr>
              <w:t>תקלה שגורמת לאי זרימה כוללת של  פקודות עבודה  לספקים של למעלה משעה</w:t>
            </w:r>
          </w:p>
        </w:tc>
        <w:tc>
          <w:tcPr>
            <w:tcW w:w="2322" w:type="dxa"/>
          </w:tcPr>
          <w:p w:rsidR="000F6D1B" w:rsidRPr="00EB4BF5" w:rsidP="000F6D1B">
            <w:pPr>
              <w:pStyle w:val="Normal2"/>
              <w:ind w:left="0"/>
              <w:rPr>
                <w:rtl/>
                <w:lang w:eastAsia="en-US"/>
              </w:rPr>
            </w:pPr>
            <w:r w:rsidRPr="00EB4BF5">
              <w:rPr>
                <w:rFonts w:hint="cs"/>
                <w:rtl/>
                <w:lang w:eastAsia="en-US"/>
              </w:rPr>
              <w:t>מיידי עם קבלת הדיווח</w:t>
            </w:r>
            <w:r w:rsidRPr="00706B89">
              <w:rPr>
                <w:rFonts w:hint="cs"/>
                <w:rtl/>
                <w:lang w:eastAsia="en-US"/>
              </w:rPr>
              <w:t>/גילוי תקלה ע"י המפעיל</w:t>
            </w:r>
          </w:p>
        </w:tc>
        <w:tc>
          <w:tcPr>
            <w:tcW w:w="2142" w:type="dxa"/>
          </w:tcPr>
          <w:p w:rsidR="000F6D1B" w:rsidP="000F6D1B">
            <w:pPr>
              <w:pStyle w:val="Normal2"/>
              <w:ind w:left="0"/>
              <w:rPr>
                <w:rtl/>
                <w:lang w:eastAsia="en-US"/>
              </w:rPr>
            </w:pPr>
            <w:r>
              <w:rPr>
                <w:rFonts w:hint="cs"/>
                <w:rtl/>
                <w:lang w:eastAsia="en-US"/>
              </w:rPr>
              <w:t>60</w:t>
            </w:r>
          </w:p>
        </w:tc>
      </w:tr>
      <w:tr w:rsidTr="000F6D1B">
        <w:tblPrEx>
          <w:tblW w:w="0" w:type="auto"/>
          <w:tblInd w:w="795" w:type="dxa"/>
          <w:tblLook w:val="04A0"/>
        </w:tblPrEx>
        <w:tc>
          <w:tcPr>
            <w:tcW w:w="843" w:type="dxa"/>
          </w:tcPr>
          <w:p w:rsidR="000F6D1B" w:rsidP="000F6D1B">
            <w:pPr>
              <w:pStyle w:val="Normal2"/>
              <w:numPr>
                <w:ilvl w:val="0"/>
                <w:numId w:val="52"/>
              </w:numPr>
              <w:jc w:val="left"/>
              <w:rPr>
                <w:rtl/>
                <w:lang w:eastAsia="en-US"/>
              </w:rPr>
            </w:pPr>
          </w:p>
        </w:tc>
        <w:tc>
          <w:tcPr>
            <w:tcW w:w="1927" w:type="dxa"/>
          </w:tcPr>
          <w:p w:rsidR="000F6D1B" w:rsidRPr="00EB4BF5" w:rsidP="000F6D1B">
            <w:pPr>
              <w:pStyle w:val="Normal2"/>
              <w:ind w:left="0"/>
              <w:rPr>
                <w:rtl/>
                <w:lang w:eastAsia="en-US"/>
              </w:rPr>
            </w:pPr>
            <w:r w:rsidRPr="00DC7CD9">
              <w:rPr>
                <w:rtl/>
                <w:lang w:eastAsia="en-US"/>
              </w:rPr>
              <w:t xml:space="preserve">תקלה שגורמת לאי זרימה כוללת של מרשמים רפואיים </w:t>
            </w:r>
            <w:r w:rsidRPr="00DC7CD9">
              <w:rPr>
                <w:rtl/>
                <w:lang w:eastAsia="en-US"/>
              </w:rPr>
              <w:t>לספקים של למעלה משעה</w:t>
            </w:r>
          </w:p>
        </w:tc>
        <w:tc>
          <w:tcPr>
            <w:tcW w:w="2322" w:type="dxa"/>
          </w:tcPr>
          <w:p w:rsidR="000F6D1B" w:rsidRPr="00EB4BF5" w:rsidP="000F6D1B">
            <w:pPr>
              <w:pStyle w:val="Normal2"/>
              <w:ind w:left="0"/>
              <w:rPr>
                <w:rtl/>
                <w:lang w:eastAsia="en-US"/>
              </w:rPr>
            </w:pPr>
            <w:r w:rsidRPr="00EB4BF5">
              <w:rPr>
                <w:rFonts w:hint="cs"/>
                <w:rtl/>
                <w:lang w:eastAsia="en-US"/>
              </w:rPr>
              <w:t>מיידי עם קבלת הדיווח</w:t>
            </w:r>
            <w:r w:rsidRPr="00706B89">
              <w:rPr>
                <w:rFonts w:hint="cs"/>
                <w:rtl/>
                <w:lang w:eastAsia="en-US"/>
              </w:rPr>
              <w:t>/גילוי תקלה ע"י המפעיל</w:t>
            </w:r>
          </w:p>
        </w:tc>
        <w:tc>
          <w:tcPr>
            <w:tcW w:w="2142" w:type="dxa"/>
          </w:tcPr>
          <w:p w:rsidR="000F6D1B" w:rsidRPr="00EB4BF5" w:rsidP="000F6D1B">
            <w:pPr>
              <w:pStyle w:val="Normal2"/>
              <w:ind w:left="0"/>
              <w:rPr>
                <w:rtl/>
                <w:lang w:eastAsia="en-US"/>
              </w:rPr>
            </w:pPr>
            <w:r>
              <w:rPr>
                <w:rFonts w:hint="cs"/>
                <w:rtl/>
                <w:lang w:eastAsia="en-US"/>
              </w:rPr>
              <w:t>50</w:t>
            </w:r>
          </w:p>
        </w:tc>
      </w:tr>
      <w:tr w:rsidTr="000F6D1B">
        <w:tblPrEx>
          <w:tblW w:w="0" w:type="auto"/>
          <w:tblInd w:w="795" w:type="dxa"/>
          <w:tblLook w:val="04A0"/>
        </w:tblPrEx>
        <w:tc>
          <w:tcPr>
            <w:tcW w:w="843" w:type="dxa"/>
          </w:tcPr>
          <w:p w:rsidR="000F6D1B" w:rsidP="000F6D1B">
            <w:pPr>
              <w:pStyle w:val="Normal2"/>
              <w:numPr>
                <w:ilvl w:val="0"/>
                <w:numId w:val="52"/>
              </w:numPr>
              <w:jc w:val="left"/>
              <w:rPr>
                <w:rtl/>
                <w:lang w:eastAsia="en-US"/>
              </w:rPr>
            </w:pPr>
          </w:p>
        </w:tc>
        <w:tc>
          <w:tcPr>
            <w:tcW w:w="1927" w:type="dxa"/>
          </w:tcPr>
          <w:p w:rsidR="000F6D1B" w:rsidP="000F6D1B">
            <w:pPr>
              <w:pStyle w:val="Normal2"/>
              <w:ind w:left="0"/>
              <w:rPr>
                <w:rtl/>
                <w:lang w:eastAsia="en-US"/>
              </w:rPr>
            </w:pPr>
            <w:r w:rsidRPr="00DC7CD9">
              <w:rPr>
                <w:rtl/>
                <w:lang w:eastAsia="en-US"/>
              </w:rPr>
              <w:t xml:space="preserve">תקלה המונעת זרימת </w:t>
            </w:r>
            <w:r w:rsidRPr="00DC7CD9">
              <w:rPr>
                <w:rtl/>
                <w:lang w:eastAsia="en-US"/>
              </w:rPr>
              <w:t>פק"עות</w:t>
            </w:r>
            <w:r w:rsidRPr="00DC7CD9">
              <w:rPr>
                <w:rtl/>
                <w:lang w:eastAsia="en-US"/>
              </w:rPr>
              <w:t xml:space="preserve"> לספק ספציפי של למעלה משעה</w:t>
            </w:r>
          </w:p>
        </w:tc>
        <w:tc>
          <w:tcPr>
            <w:tcW w:w="2322" w:type="dxa"/>
          </w:tcPr>
          <w:p w:rsidR="000F6D1B" w:rsidRPr="00EB4BF5" w:rsidP="000F6D1B">
            <w:pPr>
              <w:pStyle w:val="Normal2"/>
              <w:ind w:left="0"/>
              <w:rPr>
                <w:rtl/>
                <w:lang w:eastAsia="en-US"/>
              </w:rPr>
            </w:pPr>
            <w:r w:rsidRPr="00EB4BF5">
              <w:rPr>
                <w:rFonts w:hint="cs"/>
                <w:rtl/>
                <w:lang w:eastAsia="en-US"/>
              </w:rPr>
              <w:t>מיידי עם קבלת הדיווח</w:t>
            </w:r>
            <w:r w:rsidRPr="00706B89">
              <w:rPr>
                <w:rFonts w:hint="cs"/>
                <w:rtl/>
                <w:lang w:eastAsia="en-US"/>
              </w:rPr>
              <w:t>/גילוי תקלה ע"י המפעיל</w:t>
            </w:r>
          </w:p>
        </w:tc>
        <w:tc>
          <w:tcPr>
            <w:tcW w:w="2142" w:type="dxa"/>
          </w:tcPr>
          <w:p w:rsidR="000F6D1B" w:rsidP="000F6D1B">
            <w:pPr>
              <w:pStyle w:val="Normal2"/>
              <w:ind w:left="0"/>
              <w:rPr>
                <w:rtl/>
                <w:lang w:eastAsia="en-US"/>
              </w:rPr>
            </w:pPr>
            <w:r>
              <w:rPr>
                <w:rFonts w:hint="cs"/>
                <w:rtl/>
                <w:lang w:eastAsia="en-US"/>
              </w:rPr>
              <w:t>45</w:t>
            </w:r>
          </w:p>
        </w:tc>
      </w:tr>
      <w:tr w:rsidTr="000F6D1B">
        <w:tblPrEx>
          <w:tblW w:w="0" w:type="auto"/>
          <w:tblInd w:w="795" w:type="dxa"/>
          <w:tblLook w:val="04A0"/>
        </w:tblPrEx>
        <w:tc>
          <w:tcPr>
            <w:tcW w:w="843" w:type="dxa"/>
          </w:tcPr>
          <w:p w:rsidR="000F6D1B" w:rsidP="000F6D1B">
            <w:pPr>
              <w:pStyle w:val="Normal2"/>
              <w:numPr>
                <w:ilvl w:val="0"/>
                <w:numId w:val="52"/>
              </w:numPr>
              <w:jc w:val="left"/>
              <w:rPr>
                <w:rtl/>
                <w:lang w:eastAsia="en-US"/>
              </w:rPr>
            </w:pPr>
          </w:p>
        </w:tc>
        <w:tc>
          <w:tcPr>
            <w:tcW w:w="1927" w:type="dxa"/>
          </w:tcPr>
          <w:p w:rsidR="000F6D1B" w:rsidP="000F6D1B">
            <w:pPr>
              <w:pStyle w:val="Normal2"/>
              <w:ind w:left="0"/>
              <w:rPr>
                <w:rtl/>
                <w:lang w:eastAsia="en-US"/>
              </w:rPr>
            </w:pPr>
            <w:r w:rsidRPr="00DC7CD9">
              <w:rPr>
                <w:rtl/>
                <w:lang w:eastAsia="en-US"/>
              </w:rPr>
              <w:t>תקלה המונעת זרימת מרשמים רפואיים לספק ספציפי של למעלה משעה</w:t>
            </w:r>
          </w:p>
        </w:tc>
        <w:tc>
          <w:tcPr>
            <w:tcW w:w="2322" w:type="dxa"/>
          </w:tcPr>
          <w:p w:rsidR="000F6D1B" w:rsidRPr="00EB4BF5" w:rsidP="000F6D1B">
            <w:pPr>
              <w:pStyle w:val="Normal2"/>
              <w:ind w:left="0"/>
              <w:rPr>
                <w:rtl/>
                <w:lang w:eastAsia="en-US"/>
              </w:rPr>
            </w:pPr>
            <w:r w:rsidRPr="00EB4BF5">
              <w:rPr>
                <w:rFonts w:hint="cs"/>
                <w:rtl/>
                <w:lang w:eastAsia="en-US"/>
              </w:rPr>
              <w:t>מיידי עם קבלת הדיווח</w:t>
            </w:r>
            <w:r w:rsidRPr="00706B89">
              <w:rPr>
                <w:rFonts w:hint="cs"/>
                <w:rtl/>
                <w:lang w:eastAsia="en-US"/>
              </w:rPr>
              <w:t>/גילוי תקלה ע"י המפעיל</w:t>
            </w:r>
          </w:p>
        </w:tc>
        <w:tc>
          <w:tcPr>
            <w:tcW w:w="2142" w:type="dxa"/>
          </w:tcPr>
          <w:p w:rsidR="000F6D1B" w:rsidP="000F6D1B">
            <w:pPr>
              <w:pStyle w:val="Normal2"/>
              <w:ind w:left="0"/>
              <w:rPr>
                <w:rtl/>
                <w:lang w:eastAsia="en-US"/>
              </w:rPr>
            </w:pPr>
            <w:r>
              <w:rPr>
                <w:rFonts w:hint="cs"/>
                <w:rtl/>
                <w:lang w:eastAsia="en-US"/>
              </w:rPr>
              <w:t>40</w:t>
            </w:r>
          </w:p>
        </w:tc>
      </w:tr>
      <w:tr w:rsidTr="000F6D1B">
        <w:tblPrEx>
          <w:tblW w:w="0" w:type="auto"/>
          <w:tblInd w:w="795" w:type="dxa"/>
          <w:tblLook w:val="04A0"/>
        </w:tblPrEx>
        <w:tc>
          <w:tcPr>
            <w:tcW w:w="843" w:type="dxa"/>
          </w:tcPr>
          <w:p w:rsidR="000F6D1B" w:rsidRPr="00EB4BF5" w:rsidP="000F6D1B">
            <w:pPr>
              <w:pStyle w:val="Normal2"/>
              <w:numPr>
                <w:ilvl w:val="0"/>
                <w:numId w:val="52"/>
              </w:numPr>
              <w:jc w:val="left"/>
              <w:rPr>
                <w:rtl/>
                <w:lang w:eastAsia="en-US"/>
              </w:rPr>
            </w:pPr>
          </w:p>
        </w:tc>
        <w:tc>
          <w:tcPr>
            <w:tcW w:w="1927" w:type="dxa"/>
          </w:tcPr>
          <w:p w:rsidR="000F6D1B" w:rsidRPr="00EB4BF5" w:rsidP="000F6D1B">
            <w:pPr>
              <w:pStyle w:val="Normal2"/>
              <w:ind w:left="0"/>
              <w:rPr>
                <w:rtl/>
                <w:lang w:eastAsia="en-US"/>
              </w:rPr>
            </w:pPr>
            <w:r w:rsidRPr="00DC7CD9">
              <w:rPr>
                <w:rtl/>
                <w:lang w:eastAsia="en-US"/>
              </w:rPr>
              <w:t>תקלה שגורמת לאי זרימה כוללת של  פקודות אספקה  לספקים של למעלה משלוש שעות</w:t>
            </w:r>
          </w:p>
        </w:tc>
        <w:tc>
          <w:tcPr>
            <w:tcW w:w="2322" w:type="dxa"/>
          </w:tcPr>
          <w:p w:rsidR="000F6D1B" w:rsidRPr="00EB4BF5" w:rsidP="000F6D1B">
            <w:pPr>
              <w:pStyle w:val="Normal2"/>
              <w:ind w:left="0"/>
              <w:rPr>
                <w:rtl/>
                <w:lang w:eastAsia="en-US"/>
              </w:rPr>
            </w:pPr>
            <w:r w:rsidRPr="00EB4BF5">
              <w:rPr>
                <w:rFonts w:hint="cs"/>
                <w:rtl/>
                <w:lang w:eastAsia="en-US"/>
              </w:rPr>
              <w:t>עד ארבע שעות מרגע קבלת הדיווח</w:t>
            </w:r>
            <w:r w:rsidRPr="00706B89">
              <w:rPr>
                <w:rFonts w:hint="cs"/>
                <w:rtl/>
                <w:lang w:eastAsia="en-US"/>
              </w:rPr>
              <w:t>/גילוי תקלה ע"י המפעיל</w:t>
            </w:r>
          </w:p>
        </w:tc>
        <w:tc>
          <w:tcPr>
            <w:tcW w:w="2142" w:type="dxa"/>
          </w:tcPr>
          <w:p w:rsidR="000F6D1B" w:rsidRPr="00EB4BF5" w:rsidP="000F6D1B">
            <w:pPr>
              <w:pStyle w:val="Normal2"/>
              <w:ind w:left="0"/>
              <w:rPr>
                <w:rtl/>
                <w:lang w:eastAsia="en-US"/>
              </w:rPr>
            </w:pPr>
            <w:r>
              <w:rPr>
                <w:rFonts w:hint="cs"/>
                <w:rtl/>
                <w:lang w:eastAsia="en-US"/>
              </w:rPr>
              <w:t>35</w:t>
            </w:r>
          </w:p>
        </w:tc>
      </w:tr>
      <w:tr w:rsidTr="000F6D1B">
        <w:tblPrEx>
          <w:tblW w:w="0" w:type="auto"/>
          <w:tblInd w:w="795" w:type="dxa"/>
          <w:tblLook w:val="04A0"/>
        </w:tblPrEx>
        <w:tc>
          <w:tcPr>
            <w:tcW w:w="843" w:type="dxa"/>
          </w:tcPr>
          <w:p w:rsidR="000F6D1B" w:rsidP="000F6D1B">
            <w:pPr>
              <w:pStyle w:val="Normal2"/>
              <w:numPr>
                <w:ilvl w:val="0"/>
                <w:numId w:val="52"/>
              </w:numPr>
              <w:jc w:val="left"/>
              <w:rPr>
                <w:rtl/>
                <w:lang w:eastAsia="en-US"/>
              </w:rPr>
            </w:pPr>
          </w:p>
        </w:tc>
        <w:tc>
          <w:tcPr>
            <w:tcW w:w="1927" w:type="dxa"/>
          </w:tcPr>
          <w:p w:rsidR="000F6D1B" w:rsidRPr="00EB4BF5" w:rsidP="000F6D1B">
            <w:pPr>
              <w:pStyle w:val="Normal2"/>
              <w:ind w:left="0"/>
              <w:rPr>
                <w:rtl/>
                <w:lang w:eastAsia="en-US"/>
              </w:rPr>
            </w:pPr>
            <w:r w:rsidRPr="00DC7CD9">
              <w:rPr>
                <w:rtl/>
                <w:lang w:eastAsia="en-US"/>
              </w:rPr>
              <w:t>תקלה שגורמת לאי זרימה כוללת של אישור ספק לפקודת עבודה לספקים</w:t>
            </w:r>
            <w:r>
              <w:rPr>
                <w:rFonts w:hint="cs"/>
                <w:rtl/>
                <w:lang w:eastAsia="en-US"/>
              </w:rPr>
              <w:t xml:space="preserve"> של למעלה משלוש שעות</w:t>
            </w:r>
          </w:p>
        </w:tc>
        <w:tc>
          <w:tcPr>
            <w:tcW w:w="2322" w:type="dxa"/>
          </w:tcPr>
          <w:p w:rsidR="000F6D1B" w:rsidRPr="00EB4BF5" w:rsidP="000F6D1B">
            <w:pPr>
              <w:pStyle w:val="Normal2"/>
              <w:ind w:left="0"/>
              <w:rPr>
                <w:rtl/>
                <w:lang w:eastAsia="en-US"/>
              </w:rPr>
            </w:pPr>
            <w:r w:rsidRPr="00EB4BF5">
              <w:rPr>
                <w:rFonts w:hint="cs"/>
                <w:rtl/>
                <w:lang w:eastAsia="en-US"/>
              </w:rPr>
              <w:t>עד ארבע שעות מרגע קבלת הדיווח</w:t>
            </w:r>
            <w:r w:rsidRPr="00706B89">
              <w:rPr>
                <w:rFonts w:hint="cs"/>
                <w:rtl/>
                <w:lang w:eastAsia="en-US"/>
              </w:rPr>
              <w:t>/גילוי תקלה ע"י המפעיל</w:t>
            </w:r>
          </w:p>
        </w:tc>
        <w:tc>
          <w:tcPr>
            <w:tcW w:w="2142" w:type="dxa"/>
          </w:tcPr>
          <w:p w:rsidR="000F6D1B" w:rsidRPr="00EB4BF5" w:rsidP="000F6D1B">
            <w:pPr>
              <w:pStyle w:val="Normal2"/>
              <w:ind w:left="0"/>
              <w:rPr>
                <w:rtl/>
                <w:lang w:eastAsia="en-US"/>
              </w:rPr>
            </w:pPr>
            <w:r>
              <w:rPr>
                <w:rFonts w:hint="cs"/>
                <w:rtl/>
                <w:lang w:eastAsia="en-US"/>
              </w:rPr>
              <w:t>30</w:t>
            </w:r>
          </w:p>
        </w:tc>
      </w:tr>
      <w:tr w:rsidTr="000F6D1B">
        <w:tblPrEx>
          <w:tblW w:w="0" w:type="auto"/>
          <w:tblInd w:w="795" w:type="dxa"/>
          <w:tblLook w:val="04A0"/>
        </w:tblPrEx>
        <w:tc>
          <w:tcPr>
            <w:tcW w:w="843" w:type="dxa"/>
          </w:tcPr>
          <w:p w:rsidR="000F6D1B" w:rsidP="000F6D1B">
            <w:pPr>
              <w:pStyle w:val="Normal2"/>
              <w:numPr>
                <w:ilvl w:val="0"/>
                <w:numId w:val="52"/>
              </w:numPr>
              <w:jc w:val="left"/>
              <w:rPr>
                <w:rtl/>
                <w:lang w:eastAsia="en-US"/>
              </w:rPr>
            </w:pPr>
          </w:p>
        </w:tc>
        <w:tc>
          <w:tcPr>
            <w:tcW w:w="1927" w:type="dxa"/>
          </w:tcPr>
          <w:p w:rsidR="000F6D1B" w:rsidP="000F6D1B">
            <w:pPr>
              <w:pStyle w:val="Normal2"/>
              <w:ind w:left="0"/>
              <w:rPr>
                <w:rtl/>
                <w:lang w:eastAsia="en-US"/>
              </w:rPr>
            </w:pPr>
            <w:r w:rsidRPr="00DC7CD9">
              <w:rPr>
                <w:rtl/>
                <w:lang w:eastAsia="en-US"/>
              </w:rPr>
              <w:t xml:space="preserve">תקלה שגורמת לאי זרימה כוללת של חשבוניות </w:t>
            </w:r>
            <w:r w:rsidRPr="00DC7CD9">
              <w:rPr>
                <w:rtl/>
                <w:lang w:eastAsia="en-US"/>
              </w:rPr>
              <w:t>למשהב"ט</w:t>
            </w:r>
            <w:r w:rsidRPr="00DC7CD9">
              <w:rPr>
                <w:rtl/>
                <w:lang w:eastAsia="en-US"/>
              </w:rPr>
              <w:t xml:space="preserve"> של למעלה משלוש שעות</w:t>
            </w:r>
          </w:p>
        </w:tc>
        <w:tc>
          <w:tcPr>
            <w:tcW w:w="2322" w:type="dxa"/>
          </w:tcPr>
          <w:p w:rsidR="000F6D1B" w:rsidRPr="00EB4BF5" w:rsidP="000F6D1B">
            <w:pPr>
              <w:pStyle w:val="Normal2"/>
              <w:ind w:left="0"/>
              <w:rPr>
                <w:rtl/>
                <w:lang w:eastAsia="en-US"/>
              </w:rPr>
            </w:pPr>
            <w:r w:rsidRPr="00EB4BF5">
              <w:rPr>
                <w:rFonts w:hint="cs"/>
                <w:rtl/>
                <w:lang w:eastAsia="en-US"/>
              </w:rPr>
              <w:t>עד ארבע שעות מרגע קבלת הדיווח</w:t>
            </w:r>
            <w:r w:rsidRPr="00706B89">
              <w:rPr>
                <w:rFonts w:hint="cs"/>
                <w:rtl/>
                <w:lang w:eastAsia="en-US"/>
              </w:rPr>
              <w:t>/גילוי תקלה ע"י המפעיל</w:t>
            </w:r>
          </w:p>
        </w:tc>
        <w:tc>
          <w:tcPr>
            <w:tcW w:w="2142" w:type="dxa"/>
          </w:tcPr>
          <w:p w:rsidR="000F6D1B" w:rsidRPr="00EB4BF5" w:rsidP="000F6D1B">
            <w:pPr>
              <w:pStyle w:val="Normal2"/>
              <w:ind w:left="0"/>
              <w:rPr>
                <w:rtl/>
                <w:lang w:eastAsia="en-US"/>
              </w:rPr>
            </w:pPr>
            <w:r>
              <w:rPr>
                <w:rFonts w:hint="cs"/>
                <w:rtl/>
                <w:lang w:eastAsia="en-US"/>
              </w:rPr>
              <w:t>20</w:t>
            </w:r>
          </w:p>
        </w:tc>
      </w:tr>
      <w:tr w:rsidTr="000F6D1B">
        <w:tblPrEx>
          <w:tblW w:w="0" w:type="auto"/>
          <w:tblInd w:w="795" w:type="dxa"/>
          <w:tblLook w:val="04A0"/>
        </w:tblPrEx>
        <w:tc>
          <w:tcPr>
            <w:tcW w:w="843" w:type="dxa"/>
          </w:tcPr>
          <w:p w:rsidR="000F6D1B" w:rsidRPr="00EB4BF5" w:rsidP="000F6D1B">
            <w:pPr>
              <w:pStyle w:val="Normal2"/>
              <w:numPr>
                <w:ilvl w:val="0"/>
                <w:numId w:val="52"/>
              </w:numPr>
              <w:jc w:val="left"/>
              <w:rPr>
                <w:rtl/>
                <w:lang w:eastAsia="en-US"/>
              </w:rPr>
            </w:pPr>
          </w:p>
        </w:tc>
        <w:tc>
          <w:tcPr>
            <w:tcW w:w="1927" w:type="dxa"/>
          </w:tcPr>
          <w:p w:rsidR="000F6D1B" w:rsidRPr="00DC7CD9" w:rsidP="000F6D1B">
            <w:pPr>
              <w:pStyle w:val="Normal2"/>
              <w:ind w:left="0"/>
              <w:rPr>
                <w:rtl/>
                <w:lang w:eastAsia="en-US"/>
              </w:rPr>
            </w:pPr>
            <w:r>
              <w:rPr>
                <w:rFonts w:hint="cs"/>
                <w:rtl/>
                <w:lang w:eastAsia="en-US"/>
              </w:rPr>
              <w:t>אי עמידה בסעיף 4.2.2 הכנסת ספק חדש (הן לגבי מפעיל פולט והן לגבי מפעיל קולט)</w:t>
            </w:r>
          </w:p>
        </w:tc>
        <w:tc>
          <w:tcPr>
            <w:tcW w:w="2322" w:type="dxa"/>
          </w:tcPr>
          <w:p w:rsidR="000F6D1B" w:rsidRPr="00EB4BF5" w:rsidP="000F6D1B">
            <w:pPr>
              <w:pStyle w:val="Normal2"/>
              <w:ind w:left="0"/>
              <w:rPr>
                <w:rtl/>
                <w:lang w:eastAsia="en-US"/>
              </w:rPr>
            </w:pPr>
          </w:p>
        </w:tc>
        <w:tc>
          <w:tcPr>
            <w:tcW w:w="2142" w:type="dxa"/>
          </w:tcPr>
          <w:p w:rsidR="000F6D1B" w:rsidP="000F6D1B">
            <w:pPr>
              <w:pStyle w:val="Normal2"/>
              <w:ind w:left="0"/>
              <w:rPr>
                <w:rtl/>
                <w:lang w:eastAsia="en-US"/>
              </w:rPr>
            </w:pPr>
            <w:r>
              <w:rPr>
                <w:rFonts w:hint="cs"/>
                <w:rtl/>
                <w:lang w:eastAsia="en-US"/>
              </w:rPr>
              <w:t>10</w:t>
            </w:r>
          </w:p>
        </w:tc>
      </w:tr>
      <w:tr w:rsidTr="000F6D1B">
        <w:tblPrEx>
          <w:tblW w:w="0" w:type="auto"/>
          <w:tblInd w:w="795" w:type="dxa"/>
          <w:tblLook w:val="04A0"/>
        </w:tblPrEx>
        <w:tc>
          <w:tcPr>
            <w:tcW w:w="843" w:type="dxa"/>
          </w:tcPr>
          <w:p w:rsidR="000F6D1B" w:rsidRPr="00EB4BF5" w:rsidP="000F6D1B">
            <w:pPr>
              <w:pStyle w:val="Normal2"/>
              <w:numPr>
                <w:ilvl w:val="0"/>
                <w:numId w:val="52"/>
              </w:numPr>
              <w:jc w:val="left"/>
              <w:rPr>
                <w:rtl/>
                <w:lang w:eastAsia="en-US"/>
              </w:rPr>
            </w:pPr>
          </w:p>
        </w:tc>
        <w:tc>
          <w:tcPr>
            <w:tcW w:w="1927" w:type="dxa"/>
          </w:tcPr>
          <w:p w:rsidR="000F6D1B" w:rsidRPr="00EB4BF5" w:rsidP="000F6D1B">
            <w:pPr>
              <w:pStyle w:val="Normal2"/>
              <w:ind w:left="0"/>
              <w:rPr>
                <w:rtl/>
                <w:lang w:eastAsia="en-US"/>
              </w:rPr>
            </w:pPr>
            <w:r w:rsidRPr="00DC7CD9">
              <w:rPr>
                <w:rtl/>
                <w:lang w:eastAsia="en-US"/>
              </w:rPr>
              <w:t xml:space="preserve">תקלה שגורמת לאי שליחת מסרים כוללת מסוגים שלא צוינו בסעיפים 2-6 </w:t>
            </w:r>
            <w:r w:rsidRPr="00DC7CD9">
              <w:rPr>
                <w:rtl/>
                <w:lang w:eastAsia="en-US"/>
              </w:rPr>
              <w:t>של למעלה משלוש שעות</w:t>
            </w:r>
          </w:p>
        </w:tc>
        <w:tc>
          <w:tcPr>
            <w:tcW w:w="2322" w:type="dxa"/>
          </w:tcPr>
          <w:p w:rsidR="000F6D1B" w:rsidRPr="00EB4BF5" w:rsidP="000F6D1B">
            <w:pPr>
              <w:pStyle w:val="Normal2"/>
              <w:ind w:left="0"/>
              <w:rPr>
                <w:rtl/>
                <w:lang w:eastAsia="en-US"/>
              </w:rPr>
            </w:pPr>
            <w:r w:rsidRPr="00EB4BF5">
              <w:rPr>
                <w:rFonts w:hint="cs"/>
                <w:rtl/>
                <w:lang w:eastAsia="en-US"/>
              </w:rPr>
              <w:t>עד ארבע שעות מרגע קבלת הדיווח</w:t>
            </w:r>
            <w:r w:rsidRPr="00706B89">
              <w:rPr>
                <w:rFonts w:hint="cs"/>
                <w:rtl/>
                <w:lang w:eastAsia="en-US"/>
              </w:rPr>
              <w:t>/גילוי תקלה ע"י המפעיל</w:t>
            </w:r>
          </w:p>
        </w:tc>
        <w:tc>
          <w:tcPr>
            <w:tcW w:w="2142" w:type="dxa"/>
          </w:tcPr>
          <w:p w:rsidR="000F6D1B" w:rsidRPr="00EB4BF5" w:rsidP="000F6D1B">
            <w:pPr>
              <w:pStyle w:val="Normal2"/>
              <w:ind w:left="0"/>
              <w:rPr>
                <w:rtl/>
                <w:lang w:eastAsia="en-US"/>
              </w:rPr>
            </w:pPr>
            <w:r>
              <w:rPr>
                <w:rFonts w:hint="cs"/>
                <w:rtl/>
                <w:lang w:eastAsia="en-US"/>
              </w:rPr>
              <w:t>10</w:t>
            </w:r>
          </w:p>
        </w:tc>
      </w:tr>
      <w:tr w:rsidTr="000F6D1B">
        <w:tblPrEx>
          <w:tblW w:w="0" w:type="auto"/>
          <w:tblInd w:w="795" w:type="dxa"/>
          <w:tblLook w:val="04A0"/>
        </w:tblPrEx>
        <w:tc>
          <w:tcPr>
            <w:tcW w:w="843" w:type="dxa"/>
          </w:tcPr>
          <w:p w:rsidR="000F6D1B" w:rsidP="000F6D1B">
            <w:pPr>
              <w:pStyle w:val="Normal2"/>
              <w:numPr>
                <w:ilvl w:val="0"/>
                <w:numId w:val="52"/>
              </w:numPr>
              <w:jc w:val="left"/>
              <w:rPr>
                <w:rtl/>
                <w:lang w:eastAsia="en-US"/>
              </w:rPr>
            </w:pPr>
          </w:p>
        </w:tc>
        <w:tc>
          <w:tcPr>
            <w:tcW w:w="1927" w:type="dxa"/>
          </w:tcPr>
          <w:p w:rsidR="000F6D1B" w:rsidRPr="00EB4BF5" w:rsidP="000F6D1B">
            <w:pPr>
              <w:pStyle w:val="Normal2"/>
              <w:ind w:left="0"/>
              <w:rPr>
                <w:rtl/>
                <w:lang w:eastAsia="en-US"/>
              </w:rPr>
            </w:pPr>
            <w:r w:rsidRPr="00DC7CD9">
              <w:rPr>
                <w:rtl/>
                <w:lang w:eastAsia="en-US"/>
              </w:rPr>
              <w:t xml:space="preserve">תקלה המונעת מספק ספציפי תעבורת נתונים(למעט </w:t>
            </w:r>
            <w:r w:rsidRPr="00DC7CD9">
              <w:rPr>
                <w:rtl/>
                <w:lang w:eastAsia="en-US"/>
              </w:rPr>
              <w:t>פק"ע</w:t>
            </w:r>
            <w:r w:rsidRPr="00DC7CD9">
              <w:rPr>
                <w:rtl/>
                <w:lang w:eastAsia="en-US"/>
              </w:rPr>
              <w:t xml:space="preserve"> או מרשמים רפואיים) של למעלה משלוש שעות</w:t>
            </w:r>
          </w:p>
        </w:tc>
        <w:tc>
          <w:tcPr>
            <w:tcW w:w="2322" w:type="dxa"/>
          </w:tcPr>
          <w:p w:rsidR="000F6D1B" w:rsidRPr="00EB4BF5" w:rsidP="000F6D1B">
            <w:pPr>
              <w:pStyle w:val="Normal2"/>
              <w:ind w:left="0"/>
              <w:rPr>
                <w:rtl/>
                <w:lang w:eastAsia="en-US"/>
              </w:rPr>
            </w:pPr>
            <w:r w:rsidRPr="00EB4BF5">
              <w:rPr>
                <w:rFonts w:hint="cs"/>
                <w:rtl/>
                <w:lang w:eastAsia="en-US"/>
              </w:rPr>
              <w:t>24 שעות מרגע קבלת הדיווח</w:t>
            </w:r>
            <w:r w:rsidRPr="00706B89">
              <w:rPr>
                <w:rFonts w:hint="cs"/>
                <w:rtl/>
                <w:lang w:eastAsia="en-US"/>
              </w:rPr>
              <w:t>/גילוי תקלה ע"י המפעיל</w:t>
            </w:r>
          </w:p>
        </w:tc>
        <w:tc>
          <w:tcPr>
            <w:tcW w:w="2142" w:type="dxa"/>
          </w:tcPr>
          <w:p w:rsidR="000F6D1B" w:rsidRPr="00EB4BF5" w:rsidP="000F6D1B">
            <w:pPr>
              <w:pStyle w:val="Normal2"/>
              <w:ind w:left="0"/>
              <w:rPr>
                <w:rtl/>
                <w:lang w:eastAsia="en-US"/>
              </w:rPr>
            </w:pPr>
            <w:r>
              <w:rPr>
                <w:rFonts w:hint="cs"/>
                <w:rtl/>
                <w:lang w:eastAsia="en-US"/>
              </w:rPr>
              <w:t>6</w:t>
            </w:r>
          </w:p>
        </w:tc>
      </w:tr>
      <w:tr w:rsidTr="000F6D1B">
        <w:tblPrEx>
          <w:tblW w:w="0" w:type="auto"/>
          <w:tblInd w:w="795" w:type="dxa"/>
          <w:tblLook w:val="04A0"/>
        </w:tblPrEx>
        <w:tc>
          <w:tcPr>
            <w:tcW w:w="843" w:type="dxa"/>
          </w:tcPr>
          <w:p w:rsidR="000F6D1B" w:rsidP="000F6D1B">
            <w:pPr>
              <w:pStyle w:val="Normal2"/>
              <w:numPr>
                <w:ilvl w:val="0"/>
                <w:numId w:val="52"/>
              </w:numPr>
              <w:jc w:val="left"/>
              <w:rPr>
                <w:rtl/>
                <w:lang w:eastAsia="en-US"/>
              </w:rPr>
            </w:pPr>
          </w:p>
        </w:tc>
        <w:tc>
          <w:tcPr>
            <w:tcW w:w="1927" w:type="dxa"/>
          </w:tcPr>
          <w:p w:rsidR="000F6D1B" w:rsidRPr="00EB4BF5" w:rsidP="000F6D1B">
            <w:pPr>
              <w:pStyle w:val="Normal2"/>
              <w:ind w:left="0"/>
              <w:jc w:val="left"/>
              <w:rPr>
                <w:rtl/>
                <w:lang w:eastAsia="en-US"/>
              </w:rPr>
            </w:pPr>
            <w:r w:rsidRPr="00DC7CD9">
              <w:rPr>
                <w:rtl/>
                <w:lang w:eastAsia="en-US"/>
              </w:rPr>
              <w:t xml:space="preserve">תקלה המונעת זרימת </w:t>
            </w:r>
            <w:r w:rsidRPr="00DC7CD9">
              <w:rPr>
                <w:rtl/>
                <w:lang w:eastAsia="en-US"/>
              </w:rPr>
              <w:t>פק"אות</w:t>
            </w:r>
            <w:r w:rsidRPr="00DC7CD9">
              <w:rPr>
                <w:rtl/>
                <w:lang w:eastAsia="en-US"/>
              </w:rPr>
              <w:t xml:space="preserve"> לספק ספציפי של למעלה משלוש שעות</w:t>
            </w:r>
          </w:p>
        </w:tc>
        <w:tc>
          <w:tcPr>
            <w:tcW w:w="2322" w:type="dxa"/>
          </w:tcPr>
          <w:p w:rsidR="000F6D1B" w:rsidRPr="00EB4BF5" w:rsidP="000F6D1B">
            <w:pPr>
              <w:pStyle w:val="Normal2"/>
              <w:ind w:left="0"/>
              <w:jc w:val="left"/>
              <w:rPr>
                <w:rtl/>
                <w:lang w:eastAsia="en-US"/>
              </w:rPr>
            </w:pPr>
            <w:r w:rsidRPr="00EB4BF5">
              <w:rPr>
                <w:rFonts w:hint="cs"/>
                <w:rtl/>
                <w:lang w:eastAsia="en-US"/>
              </w:rPr>
              <w:t>24 שעות מרגע קבלת הדיווח</w:t>
            </w:r>
            <w:r w:rsidRPr="00706B89">
              <w:rPr>
                <w:rFonts w:hint="cs"/>
                <w:rtl/>
                <w:lang w:eastAsia="en-US"/>
              </w:rPr>
              <w:t>/גילוי תקלה ע"י המפעיל</w:t>
            </w:r>
          </w:p>
        </w:tc>
        <w:tc>
          <w:tcPr>
            <w:tcW w:w="2142" w:type="dxa"/>
          </w:tcPr>
          <w:p w:rsidR="000F6D1B" w:rsidRPr="00EB4BF5" w:rsidP="000F6D1B">
            <w:pPr>
              <w:pStyle w:val="Normal2"/>
              <w:ind w:left="0"/>
              <w:rPr>
                <w:rtl/>
                <w:lang w:eastAsia="en-US"/>
              </w:rPr>
            </w:pPr>
            <w:r>
              <w:rPr>
                <w:rFonts w:hint="cs"/>
                <w:rtl/>
                <w:lang w:eastAsia="en-US"/>
              </w:rPr>
              <w:t>5</w:t>
            </w:r>
          </w:p>
        </w:tc>
      </w:tr>
      <w:tr w:rsidTr="000F6D1B">
        <w:tblPrEx>
          <w:tblW w:w="0" w:type="auto"/>
          <w:tblInd w:w="795" w:type="dxa"/>
          <w:tblLook w:val="04A0"/>
        </w:tblPrEx>
        <w:tc>
          <w:tcPr>
            <w:tcW w:w="843" w:type="dxa"/>
          </w:tcPr>
          <w:p w:rsidR="000F6D1B" w:rsidP="000F6D1B">
            <w:pPr>
              <w:pStyle w:val="Normal2"/>
              <w:numPr>
                <w:ilvl w:val="0"/>
                <w:numId w:val="52"/>
              </w:numPr>
              <w:jc w:val="left"/>
              <w:rPr>
                <w:rtl/>
                <w:lang w:eastAsia="en-US"/>
              </w:rPr>
            </w:pPr>
          </w:p>
        </w:tc>
        <w:tc>
          <w:tcPr>
            <w:tcW w:w="1927" w:type="dxa"/>
          </w:tcPr>
          <w:p w:rsidR="000F6D1B" w:rsidP="000F6D1B">
            <w:pPr>
              <w:pStyle w:val="Normal2"/>
              <w:ind w:left="0"/>
              <w:jc w:val="left"/>
              <w:rPr>
                <w:rtl/>
                <w:lang w:eastAsia="en-US"/>
              </w:rPr>
            </w:pPr>
            <w:r w:rsidRPr="00DC7CD9">
              <w:rPr>
                <w:rtl/>
                <w:lang w:eastAsia="en-US"/>
              </w:rPr>
              <w:t xml:space="preserve">תקלה המונעת זרימת אישור לספק על </w:t>
            </w:r>
            <w:r w:rsidRPr="00DC7CD9">
              <w:rPr>
                <w:rtl/>
                <w:lang w:eastAsia="en-US"/>
              </w:rPr>
              <w:t>פק"ע</w:t>
            </w:r>
            <w:r w:rsidRPr="00DC7CD9">
              <w:rPr>
                <w:rtl/>
                <w:lang w:eastAsia="en-US"/>
              </w:rPr>
              <w:t xml:space="preserve"> לספק ספציפי של למעלה משלוש שעות</w:t>
            </w:r>
          </w:p>
        </w:tc>
        <w:tc>
          <w:tcPr>
            <w:tcW w:w="2322" w:type="dxa"/>
          </w:tcPr>
          <w:p w:rsidR="000F6D1B" w:rsidRPr="00EB4BF5" w:rsidP="000F6D1B">
            <w:pPr>
              <w:pStyle w:val="Normal2"/>
              <w:ind w:left="0"/>
              <w:jc w:val="left"/>
              <w:rPr>
                <w:rtl/>
                <w:lang w:eastAsia="en-US"/>
              </w:rPr>
            </w:pPr>
            <w:r w:rsidRPr="00EB4BF5">
              <w:rPr>
                <w:rFonts w:hint="cs"/>
                <w:rtl/>
                <w:lang w:eastAsia="en-US"/>
              </w:rPr>
              <w:t>24 שעות מרגע קבלת הדיווח</w:t>
            </w:r>
            <w:r w:rsidRPr="00706B89">
              <w:rPr>
                <w:rFonts w:hint="cs"/>
                <w:rtl/>
                <w:lang w:eastAsia="en-US"/>
              </w:rPr>
              <w:t>/גילוי תקלה ע"י המפעיל</w:t>
            </w:r>
          </w:p>
        </w:tc>
        <w:tc>
          <w:tcPr>
            <w:tcW w:w="2142" w:type="dxa"/>
          </w:tcPr>
          <w:p w:rsidR="000F6D1B" w:rsidRPr="00EB4BF5" w:rsidP="000F6D1B">
            <w:pPr>
              <w:pStyle w:val="Normal2"/>
              <w:ind w:left="0"/>
              <w:rPr>
                <w:rtl/>
                <w:lang w:eastAsia="en-US"/>
              </w:rPr>
            </w:pPr>
            <w:r>
              <w:rPr>
                <w:rFonts w:hint="cs"/>
                <w:rtl/>
                <w:lang w:eastAsia="en-US"/>
              </w:rPr>
              <w:t>4</w:t>
            </w:r>
          </w:p>
        </w:tc>
      </w:tr>
      <w:tr w:rsidTr="000F6D1B">
        <w:tblPrEx>
          <w:tblW w:w="0" w:type="auto"/>
          <w:tblInd w:w="795" w:type="dxa"/>
          <w:tblLook w:val="04A0"/>
        </w:tblPrEx>
        <w:tc>
          <w:tcPr>
            <w:tcW w:w="843" w:type="dxa"/>
          </w:tcPr>
          <w:p w:rsidR="000F6D1B" w:rsidP="000F6D1B">
            <w:pPr>
              <w:pStyle w:val="Normal2"/>
              <w:numPr>
                <w:ilvl w:val="0"/>
                <w:numId w:val="52"/>
              </w:numPr>
              <w:jc w:val="left"/>
              <w:rPr>
                <w:rtl/>
                <w:lang w:eastAsia="en-US"/>
              </w:rPr>
            </w:pPr>
          </w:p>
        </w:tc>
        <w:tc>
          <w:tcPr>
            <w:tcW w:w="1927" w:type="dxa"/>
          </w:tcPr>
          <w:p w:rsidR="000F6D1B" w:rsidP="000F6D1B">
            <w:pPr>
              <w:pStyle w:val="Normal2"/>
              <w:ind w:left="0"/>
              <w:jc w:val="left"/>
              <w:rPr>
                <w:rtl/>
                <w:lang w:eastAsia="en-US"/>
              </w:rPr>
            </w:pPr>
            <w:r w:rsidRPr="00DC7CD9">
              <w:rPr>
                <w:rtl/>
                <w:lang w:eastAsia="en-US"/>
              </w:rPr>
              <w:t xml:space="preserve">תקלה המונעת מספק ספציפי יכולת לשלוח או לקבל סוג מסר אחר </w:t>
            </w:r>
            <w:r w:rsidRPr="00DC7CD9">
              <w:rPr>
                <w:rtl/>
                <w:lang w:eastAsia="en-US"/>
              </w:rPr>
              <w:t>משצויין</w:t>
            </w:r>
            <w:r w:rsidRPr="00DC7CD9">
              <w:rPr>
                <w:rtl/>
                <w:lang w:eastAsia="en-US"/>
              </w:rPr>
              <w:t xml:space="preserve"> בסעיפים 9-12 של למעלה מארבע שעות</w:t>
            </w:r>
          </w:p>
        </w:tc>
        <w:tc>
          <w:tcPr>
            <w:tcW w:w="2322" w:type="dxa"/>
          </w:tcPr>
          <w:p w:rsidR="000F6D1B" w:rsidRPr="00EB4BF5" w:rsidP="000F6D1B">
            <w:pPr>
              <w:pStyle w:val="Normal2"/>
              <w:ind w:left="0"/>
              <w:jc w:val="left"/>
              <w:rPr>
                <w:rtl/>
                <w:lang w:eastAsia="en-US"/>
              </w:rPr>
            </w:pPr>
            <w:r w:rsidRPr="00EB4BF5">
              <w:rPr>
                <w:rFonts w:hint="cs"/>
                <w:rtl/>
                <w:lang w:eastAsia="en-US"/>
              </w:rPr>
              <w:t>24 שעות מרגע קבלת הדיווח</w:t>
            </w:r>
            <w:r w:rsidRPr="00706B89">
              <w:rPr>
                <w:rFonts w:hint="cs"/>
                <w:rtl/>
                <w:lang w:eastAsia="en-US"/>
              </w:rPr>
              <w:t>/גילוי תקלה ע"י המפעיל</w:t>
            </w:r>
          </w:p>
        </w:tc>
        <w:tc>
          <w:tcPr>
            <w:tcW w:w="2142" w:type="dxa"/>
          </w:tcPr>
          <w:p w:rsidR="000F6D1B" w:rsidRPr="00EB4BF5" w:rsidP="000F6D1B">
            <w:pPr>
              <w:pStyle w:val="Normal2"/>
              <w:ind w:left="0"/>
              <w:rPr>
                <w:rtl/>
                <w:lang w:eastAsia="en-US"/>
              </w:rPr>
            </w:pPr>
            <w:r>
              <w:rPr>
                <w:rFonts w:hint="cs"/>
                <w:rtl/>
                <w:lang w:eastAsia="en-US"/>
              </w:rPr>
              <w:t>1</w:t>
            </w:r>
          </w:p>
        </w:tc>
      </w:tr>
      <w:tr w:rsidTr="000F6D1B">
        <w:tblPrEx>
          <w:tblW w:w="0" w:type="auto"/>
          <w:tblInd w:w="795" w:type="dxa"/>
          <w:tblLook w:val="04A0"/>
        </w:tblPrEx>
        <w:tc>
          <w:tcPr>
            <w:tcW w:w="843" w:type="dxa"/>
          </w:tcPr>
          <w:p w:rsidR="000F6D1B" w:rsidP="000F6D1B">
            <w:pPr>
              <w:pStyle w:val="Normal2"/>
              <w:numPr>
                <w:ilvl w:val="0"/>
                <w:numId w:val="52"/>
              </w:numPr>
              <w:jc w:val="left"/>
              <w:rPr>
                <w:rtl/>
                <w:lang w:eastAsia="en-US"/>
              </w:rPr>
            </w:pPr>
          </w:p>
        </w:tc>
        <w:tc>
          <w:tcPr>
            <w:tcW w:w="1927" w:type="dxa"/>
          </w:tcPr>
          <w:p w:rsidR="000F6D1B" w:rsidP="000F6D1B">
            <w:pPr>
              <w:pStyle w:val="Normal2"/>
              <w:ind w:left="0"/>
              <w:jc w:val="left"/>
              <w:rPr>
                <w:rtl/>
                <w:lang w:eastAsia="en-US"/>
              </w:rPr>
            </w:pPr>
          </w:p>
        </w:tc>
        <w:tc>
          <w:tcPr>
            <w:tcW w:w="2322" w:type="dxa"/>
          </w:tcPr>
          <w:p w:rsidR="000F6D1B" w:rsidRPr="00EB4BF5" w:rsidP="000F6D1B">
            <w:pPr>
              <w:pStyle w:val="Normal2"/>
              <w:ind w:left="0"/>
              <w:jc w:val="left"/>
              <w:rPr>
                <w:rtl/>
                <w:lang w:eastAsia="en-US"/>
              </w:rPr>
            </w:pPr>
          </w:p>
        </w:tc>
        <w:tc>
          <w:tcPr>
            <w:tcW w:w="2142" w:type="dxa"/>
          </w:tcPr>
          <w:p w:rsidR="000F6D1B" w:rsidRPr="00EB4BF5" w:rsidP="000F6D1B">
            <w:pPr>
              <w:pStyle w:val="Normal2"/>
              <w:ind w:left="0"/>
              <w:rPr>
                <w:rtl/>
                <w:lang w:eastAsia="en-US"/>
              </w:rPr>
            </w:pPr>
          </w:p>
        </w:tc>
      </w:tr>
    </w:tbl>
    <w:p w:rsidR="000F6D1B" w:rsidRPr="00EB4BF5" w:rsidP="000F6D1B">
      <w:pPr>
        <w:pStyle w:val="Normal2"/>
        <w:rPr>
          <w:rtl/>
          <w:lang w:eastAsia="en-US"/>
        </w:rPr>
      </w:pPr>
      <w:r w:rsidRPr="00EB4BF5">
        <w:rPr>
          <w:rFonts w:hint="cs"/>
          <w:rtl/>
          <w:lang w:eastAsia="en-US"/>
        </w:rPr>
        <w:tab/>
      </w:r>
      <w:r w:rsidRPr="00EB4BF5">
        <w:rPr>
          <w:rFonts w:hint="cs"/>
          <w:rtl/>
          <w:lang w:eastAsia="en-US"/>
        </w:rPr>
        <w:tab/>
      </w:r>
    </w:p>
    <w:p w:rsidR="000F6D1B" w:rsidRPr="00EB4BF5" w:rsidP="000F6D1B">
      <w:pPr>
        <w:pStyle w:val="Normal2"/>
        <w:rPr>
          <w:rtl/>
          <w:lang w:eastAsia="en-US"/>
        </w:rPr>
      </w:pPr>
      <w:r w:rsidRPr="00EB4BF5">
        <w:rPr>
          <w:rFonts w:hint="cs"/>
          <w:rtl/>
          <w:lang w:eastAsia="en-US"/>
        </w:rPr>
        <w:t xml:space="preserve">משהב"ט שומר לעצמו את הזכות לשנות את משך הזמן לטיפול בתקלות </w:t>
      </w:r>
      <w:r w:rsidRPr="00EB4BF5">
        <w:rPr>
          <w:rFonts w:hint="cs"/>
          <w:rtl/>
          <w:lang w:eastAsia="en-US"/>
        </w:rPr>
        <w:t>מיסור</w:t>
      </w:r>
      <w:r w:rsidRPr="00EB4BF5">
        <w:rPr>
          <w:rFonts w:hint="cs"/>
          <w:rtl/>
          <w:lang w:eastAsia="en-US"/>
        </w:rPr>
        <w:t xml:space="preserve"> ספציפיות בהתאם לצרכים המבצעיים.</w:t>
      </w:r>
    </w:p>
    <w:p w:rsidR="000F6D1B" w:rsidRPr="0006145B" w:rsidP="000F6D1B">
      <w:pPr>
        <w:pStyle w:val="Heading4"/>
        <w:rPr>
          <w:rtl/>
          <w:lang w:eastAsia="en-US"/>
        </w:rPr>
      </w:pPr>
      <w:r w:rsidRPr="0006145B">
        <w:rPr>
          <w:rFonts w:hint="cs"/>
          <w:rtl/>
          <w:lang w:eastAsia="en-US"/>
        </w:rPr>
        <w:t>4.3.</w:t>
      </w:r>
      <w:r>
        <w:rPr>
          <w:rFonts w:hint="cs"/>
          <w:rtl/>
          <w:lang w:eastAsia="en-US"/>
        </w:rPr>
        <w:t>1</w:t>
      </w:r>
      <w:r w:rsidRPr="0006145B">
        <w:rPr>
          <w:rFonts w:hint="cs"/>
          <w:rtl/>
          <w:lang w:eastAsia="en-US"/>
        </w:rPr>
        <w:t xml:space="preserve"> תוצאות השיפוט הרבעוני.</w:t>
      </w:r>
    </w:p>
    <w:p w:rsidR="000F6D1B" w:rsidP="000F6D1B">
      <w:pPr>
        <w:pStyle w:val="Normal2"/>
        <w:rPr>
          <w:rtl/>
          <w:lang w:eastAsia="en-US"/>
        </w:rPr>
      </w:pPr>
      <w:r>
        <w:rPr>
          <w:rFonts w:hint="cs"/>
          <w:rtl/>
          <w:lang w:eastAsia="en-US"/>
        </w:rPr>
        <w:t>מפעיל אשר צבר מעל 150 נקודות ברבעון:</w:t>
      </w:r>
    </w:p>
    <w:p w:rsidR="000F6D1B" w:rsidP="00B239B0">
      <w:pPr>
        <w:pStyle w:val="Normal2"/>
        <w:rPr>
          <w:lang w:eastAsia="en-US"/>
        </w:rPr>
      </w:pPr>
      <w:r>
        <w:rPr>
          <w:rFonts w:hint="cs"/>
          <w:rtl/>
          <w:lang w:eastAsia="en-US"/>
        </w:rPr>
        <w:t>המשרד שו</w:t>
      </w:r>
      <w:r w:rsidR="00BB7C0A">
        <w:rPr>
          <w:rFonts w:hint="cs"/>
          <w:rtl/>
          <w:lang w:eastAsia="en-US"/>
        </w:rPr>
        <w:t xml:space="preserve">מר לעצמו את הזכות לבטל לספק את </w:t>
      </w:r>
      <w:r>
        <w:rPr>
          <w:rFonts w:hint="cs"/>
          <w:rtl/>
          <w:lang w:eastAsia="en-US"/>
        </w:rPr>
        <w:t>סיווג מורשה</w:t>
      </w:r>
      <w:r w:rsidR="00BB7C0A">
        <w:rPr>
          <w:rFonts w:hint="cs"/>
          <w:rtl/>
          <w:lang w:eastAsia="en-US"/>
        </w:rPr>
        <w:t xml:space="preserve"> </w:t>
      </w:r>
      <w:r w:rsidR="00BB7C0A">
        <w:rPr>
          <w:rFonts w:hint="cs"/>
          <w:rtl/>
          <w:lang w:eastAsia="en-US"/>
        </w:rPr>
        <w:t>קד"ם</w:t>
      </w:r>
      <w:r>
        <w:rPr>
          <w:rFonts w:hint="cs"/>
          <w:rtl/>
          <w:lang w:eastAsia="en-US"/>
        </w:rPr>
        <w:t xml:space="preserve"> (כאמור בסעיף 1.5.0) </w:t>
      </w:r>
    </w:p>
    <w:p w:rsidR="000F6D1B" w:rsidP="000F6D1B">
      <w:pPr>
        <w:pStyle w:val="Normal2"/>
        <w:rPr>
          <w:rtl/>
          <w:lang w:eastAsia="en-US"/>
        </w:rPr>
      </w:pPr>
      <w:r>
        <w:rPr>
          <w:rFonts w:hint="cs"/>
          <w:rtl/>
          <w:lang w:eastAsia="en-US"/>
        </w:rPr>
        <w:t>ו/או לחלט את הערבות שלו כולה או חלקה בהתאם לשיקול דעתו הבלעדי (כמפורט בסעיף 1.2.0).</w:t>
      </w:r>
    </w:p>
    <w:p w:rsidR="000F6D1B" w:rsidRPr="00706B89" w:rsidP="000F6D1B">
      <w:pPr>
        <w:pStyle w:val="Normal2"/>
        <w:rPr>
          <w:rtl/>
          <w:lang w:eastAsia="en-US"/>
        </w:rPr>
      </w:pPr>
      <w:r w:rsidRPr="00706B89">
        <w:rPr>
          <w:rFonts w:hint="cs"/>
          <w:rtl/>
          <w:lang w:eastAsia="en-US"/>
        </w:rPr>
        <w:t>וזאת לאחר מתן התרעה בכתב של 30 ימים טרם הביצוע.</w:t>
      </w:r>
    </w:p>
    <w:p w:rsidR="000F6D1B" w:rsidRPr="0006145B" w:rsidP="000F6D1B">
      <w:pPr>
        <w:pStyle w:val="Heading4"/>
        <w:rPr>
          <w:rtl/>
          <w:lang w:eastAsia="en-US"/>
        </w:rPr>
      </w:pPr>
      <w:bookmarkStart w:id="135" w:name="_Toc372891854"/>
      <w:r w:rsidRPr="0006145B">
        <w:rPr>
          <w:rFonts w:hint="cs"/>
          <w:rtl/>
          <w:lang w:eastAsia="en-US"/>
        </w:rPr>
        <w:t>4.3.</w:t>
      </w:r>
      <w:r>
        <w:rPr>
          <w:rFonts w:hint="cs"/>
          <w:rtl/>
          <w:lang w:eastAsia="en-US"/>
        </w:rPr>
        <w:t>2</w:t>
      </w:r>
      <w:r w:rsidRPr="0006145B">
        <w:rPr>
          <w:rFonts w:hint="cs"/>
          <w:rtl/>
          <w:lang w:eastAsia="en-US"/>
        </w:rPr>
        <w:t xml:space="preserve"> תוצאות השיפוט ה</w:t>
      </w:r>
      <w:r>
        <w:rPr>
          <w:rFonts w:hint="cs"/>
          <w:rtl/>
          <w:lang w:eastAsia="en-US"/>
        </w:rPr>
        <w:t>שנתי</w:t>
      </w:r>
      <w:r w:rsidRPr="0006145B">
        <w:rPr>
          <w:rFonts w:hint="cs"/>
          <w:rtl/>
          <w:lang w:eastAsia="en-US"/>
        </w:rPr>
        <w:t>.</w:t>
      </w:r>
    </w:p>
    <w:p w:rsidR="000F6D1B" w:rsidP="000F6D1B">
      <w:pPr>
        <w:pStyle w:val="Normal2"/>
        <w:rPr>
          <w:rtl/>
          <w:lang w:eastAsia="en-US"/>
        </w:rPr>
      </w:pPr>
      <w:r>
        <w:rPr>
          <w:rFonts w:hint="cs"/>
          <w:rtl/>
          <w:lang w:eastAsia="en-US"/>
        </w:rPr>
        <w:t>מפעיל אשר צבר מעל 450 נקודות בשנה:</w:t>
      </w:r>
    </w:p>
    <w:p w:rsidR="000F6D1B" w:rsidP="00B239B0">
      <w:pPr>
        <w:pStyle w:val="Normal2"/>
        <w:rPr>
          <w:lang w:eastAsia="en-US"/>
        </w:rPr>
      </w:pPr>
      <w:r>
        <w:rPr>
          <w:rFonts w:hint="cs"/>
          <w:rtl/>
          <w:lang w:eastAsia="en-US"/>
        </w:rPr>
        <w:t>המשרד שו</w:t>
      </w:r>
      <w:r w:rsidR="00BB7C0A">
        <w:rPr>
          <w:rFonts w:hint="cs"/>
          <w:rtl/>
          <w:lang w:eastAsia="en-US"/>
        </w:rPr>
        <w:t xml:space="preserve">מר לעצמו את הזכות לבטל לספק את </w:t>
      </w:r>
      <w:r>
        <w:rPr>
          <w:rFonts w:hint="cs"/>
          <w:rtl/>
          <w:lang w:eastAsia="en-US"/>
        </w:rPr>
        <w:t>סיווג מורשה</w:t>
      </w:r>
      <w:r w:rsidR="00BB7C0A">
        <w:rPr>
          <w:rFonts w:hint="cs"/>
          <w:rtl/>
          <w:lang w:eastAsia="en-US"/>
        </w:rPr>
        <w:t xml:space="preserve"> </w:t>
      </w:r>
      <w:r w:rsidR="00BB7C0A">
        <w:rPr>
          <w:rFonts w:hint="cs"/>
          <w:rtl/>
          <w:lang w:eastAsia="en-US"/>
        </w:rPr>
        <w:t>קד"ם</w:t>
      </w:r>
      <w:r>
        <w:rPr>
          <w:rFonts w:hint="cs"/>
          <w:rtl/>
          <w:lang w:eastAsia="en-US"/>
        </w:rPr>
        <w:t xml:space="preserve"> (כאמור בסעיף 1.5.0) </w:t>
      </w:r>
    </w:p>
    <w:p w:rsidR="000F6D1B" w:rsidP="000F6D1B">
      <w:pPr>
        <w:pStyle w:val="Normal2"/>
        <w:rPr>
          <w:rtl/>
          <w:lang w:eastAsia="en-US"/>
        </w:rPr>
      </w:pPr>
      <w:r>
        <w:rPr>
          <w:rFonts w:hint="cs"/>
          <w:rtl/>
          <w:lang w:eastAsia="en-US"/>
        </w:rPr>
        <w:t>ו/או לחלט את הערבות שלו כולה או חלקה בהתאם לשיקול דעתו הבלעדי (כמפורט בסעיף 1.2.0).</w:t>
      </w:r>
    </w:p>
    <w:p w:rsidR="000F6D1B" w:rsidRPr="00706B89" w:rsidP="000F6D1B">
      <w:pPr>
        <w:pStyle w:val="Normal2"/>
        <w:rPr>
          <w:rtl/>
          <w:lang w:eastAsia="en-US"/>
        </w:rPr>
      </w:pPr>
      <w:r w:rsidRPr="00706B89">
        <w:rPr>
          <w:rFonts w:hint="cs"/>
          <w:rtl/>
          <w:lang w:eastAsia="en-US"/>
        </w:rPr>
        <w:t>וזאת לאחר מתן התרעה בכתב של 30 ימים טרם הביצוע.</w:t>
      </w:r>
    </w:p>
    <w:p w:rsidR="000F6D1B" w:rsidP="000F6D1B">
      <w:pPr>
        <w:pStyle w:val="Normal2"/>
        <w:rPr>
          <w:rtl/>
          <w:lang w:eastAsia="en-US"/>
        </w:rPr>
      </w:pPr>
    </w:p>
    <w:p w:rsidR="000F6D1B" w:rsidP="000F6D1B">
      <w:pPr>
        <w:pStyle w:val="Heading3"/>
        <w:rPr>
          <w:rtl/>
          <w:lang w:eastAsia="en-US"/>
        </w:rPr>
      </w:pPr>
    </w:p>
    <w:p w:rsidR="000F6D1B" w:rsidP="000F6D1B">
      <w:pPr>
        <w:pStyle w:val="Heading3"/>
        <w:rPr>
          <w:rtl/>
          <w:lang w:eastAsia="en-US"/>
        </w:rPr>
      </w:pPr>
      <w:bookmarkEnd w:id="135"/>
      <w:r w:rsidRPr="00EB4BF5">
        <w:rPr>
          <w:rtl/>
          <w:lang w:eastAsia="en-US"/>
        </w:rPr>
        <w:t>4.</w:t>
      </w:r>
      <w:r>
        <w:rPr>
          <w:rFonts w:hint="cs"/>
          <w:rtl/>
          <w:lang w:eastAsia="en-US"/>
        </w:rPr>
        <w:t>4</w:t>
      </w:r>
      <w:r w:rsidRPr="00EB4BF5">
        <w:rPr>
          <w:rtl/>
          <w:lang w:eastAsia="en-US"/>
        </w:rPr>
        <w:tab/>
      </w:r>
      <w:r>
        <w:rPr>
          <w:rFonts w:hint="cs"/>
          <w:rtl/>
          <w:lang w:eastAsia="en-US"/>
        </w:rPr>
        <w:t xml:space="preserve">בקרה על </w:t>
      </w:r>
      <w:r>
        <w:rPr>
          <w:rFonts w:hint="cs"/>
          <w:rtl/>
          <w:lang w:eastAsia="en-US"/>
        </w:rPr>
        <w:t>תיפעול</w:t>
      </w:r>
      <w:r>
        <w:rPr>
          <w:rFonts w:hint="cs"/>
          <w:rtl/>
          <w:lang w:eastAsia="en-US"/>
        </w:rPr>
        <w:t xml:space="preserve"> המערכת ורמת השירות</w:t>
      </w:r>
    </w:p>
    <w:p w:rsidR="000F6D1B" w:rsidRPr="0006145B" w:rsidP="000F6D1B">
      <w:pPr>
        <w:pStyle w:val="Heading4"/>
        <w:rPr>
          <w:rtl/>
          <w:lang w:eastAsia="en-US"/>
        </w:rPr>
      </w:pPr>
      <w:r w:rsidRPr="0006145B">
        <w:rPr>
          <w:rFonts w:hint="cs"/>
          <w:rtl/>
          <w:lang w:eastAsia="en-US"/>
        </w:rPr>
        <w:t>4.4.</w:t>
      </w:r>
      <w:r>
        <w:rPr>
          <w:rFonts w:hint="cs"/>
          <w:rtl/>
          <w:lang w:eastAsia="en-US"/>
        </w:rPr>
        <w:t>0</w:t>
      </w:r>
      <w:r w:rsidRPr="0006145B">
        <w:rPr>
          <w:rFonts w:hint="cs"/>
          <w:rtl/>
          <w:lang w:eastAsia="en-US"/>
        </w:rPr>
        <w:t xml:space="preserve"> מודל הבקרה</w:t>
      </w:r>
    </w:p>
    <w:p w:rsidR="000F6D1B" w:rsidP="000F6D1B">
      <w:pPr>
        <w:pStyle w:val="Normal1"/>
        <w:numPr>
          <w:ilvl w:val="0"/>
          <w:numId w:val="51"/>
        </w:numPr>
        <w:rPr>
          <w:rtl/>
          <w:lang w:eastAsia="en-US"/>
        </w:rPr>
      </w:pPr>
      <w:r>
        <w:rPr>
          <w:rFonts w:hint="cs"/>
          <w:rtl/>
          <w:lang w:eastAsia="en-US"/>
        </w:rPr>
        <w:t>המגיש יעביר דיווח חודשי על פעילות המערכת לגורם אשר יתבקש על ידי משהב"ט.</w:t>
      </w:r>
    </w:p>
    <w:p w:rsidR="000F6D1B" w:rsidP="000F6D1B">
      <w:pPr>
        <w:pStyle w:val="Normal1"/>
        <w:numPr>
          <w:ilvl w:val="0"/>
          <w:numId w:val="51"/>
        </w:numPr>
        <w:rPr>
          <w:rtl/>
          <w:lang w:eastAsia="en-US"/>
        </w:rPr>
      </w:pPr>
      <w:r>
        <w:rPr>
          <w:rFonts w:hint="cs"/>
          <w:rtl/>
          <w:lang w:eastAsia="en-US"/>
        </w:rPr>
        <w:t>הדיווחים החודשיים יכללו:</w:t>
      </w:r>
    </w:p>
    <w:p w:rsidR="000F6D1B" w:rsidP="000F6D1B">
      <w:pPr>
        <w:pStyle w:val="Normal1"/>
        <w:rPr>
          <w:rtl/>
          <w:lang w:eastAsia="en-US"/>
        </w:rPr>
      </w:pPr>
      <w:r>
        <w:rPr>
          <w:rFonts w:hint="cs"/>
          <w:rtl/>
          <w:lang w:eastAsia="en-US"/>
        </w:rPr>
        <w:tab/>
      </w:r>
      <w:r>
        <w:rPr>
          <w:rFonts w:hint="cs"/>
          <w:rtl/>
          <w:lang w:eastAsia="en-US"/>
        </w:rPr>
        <w:tab/>
        <w:t>1. עמידת המגיש בסעיפים הנקובים ב-</w:t>
      </w:r>
      <w:r>
        <w:rPr>
          <w:rFonts w:hint="cs"/>
          <w:lang w:eastAsia="en-US"/>
        </w:rPr>
        <w:t>SLA</w:t>
      </w:r>
      <w:r>
        <w:rPr>
          <w:rFonts w:hint="cs"/>
          <w:rtl/>
          <w:lang w:eastAsia="en-US"/>
        </w:rPr>
        <w:t>.</w:t>
      </w:r>
    </w:p>
    <w:p w:rsidR="000F6D1B" w:rsidP="000F6D1B">
      <w:pPr>
        <w:pStyle w:val="Normal1"/>
        <w:rPr>
          <w:rtl/>
          <w:lang w:eastAsia="en-US"/>
        </w:rPr>
      </w:pPr>
      <w:r>
        <w:rPr>
          <w:rFonts w:hint="cs"/>
          <w:rtl/>
          <w:lang w:eastAsia="en-US"/>
        </w:rPr>
        <w:tab/>
      </w:r>
      <w:r>
        <w:rPr>
          <w:rFonts w:hint="cs"/>
          <w:rtl/>
          <w:lang w:eastAsia="en-US"/>
        </w:rPr>
        <w:tab/>
        <w:t>2. רמת שירות: מספר פניות למוקד, תלונות שהגיעו למוקד הספק</w:t>
      </w:r>
    </w:p>
    <w:p w:rsidR="000F6D1B" w:rsidP="000F6D1B">
      <w:pPr>
        <w:pStyle w:val="Normal1"/>
        <w:rPr>
          <w:rtl/>
          <w:lang w:eastAsia="en-US"/>
        </w:rPr>
      </w:pPr>
      <w:r>
        <w:rPr>
          <w:rFonts w:hint="cs"/>
          <w:rtl/>
          <w:lang w:eastAsia="en-US"/>
        </w:rPr>
        <w:tab/>
      </w:r>
      <w:r>
        <w:rPr>
          <w:rFonts w:hint="cs"/>
          <w:rtl/>
          <w:lang w:eastAsia="en-US"/>
        </w:rPr>
        <w:tab/>
        <w:t xml:space="preserve">3. תקלות במערכת ודרך </w:t>
      </w:r>
      <w:r>
        <w:rPr>
          <w:rFonts w:hint="cs"/>
          <w:rtl/>
          <w:lang w:eastAsia="en-US"/>
        </w:rPr>
        <w:t>פיתרונן</w:t>
      </w:r>
      <w:r>
        <w:rPr>
          <w:rFonts w:hint="cs"/>
          <w:rtl/>
          <w:lang w:eastAsia="en-US"/>
        </w:rPr>
        <w:t xml:space="preserve"> ותיקונן</w:t>
      </w:r>
    </w:p>
    <w:p w:rsidR="000F6D1B" w:rsidP="000F6D1B">
      <w:pPr>
        <w:pStyle w:val="Normal1"/>
        <w:rPr>
          <w:rtl/>
          <w:lang w:eastAsia="en-US"/>
        </w:rPr>
      </w:pPr>
      <w:r>
        <w:rPr>
          <w:rFonts w:hint="cs"/>
          <w:rtl/>
          <w:lang w:eastAsia="en-US"/>
        </w:rPr>
        <w:tab/>
      </w:r>
      <w:r>
        <w:rPr>
          <w:rFonts w:hint="cs"/>
          <w:rtl/>
          <w:lang w:eastAsia="en-US"/>
        </w:rPr>
        <w:tab/>
        <w:t>4. השבתות והחזרה לשירות</w:t>
      </w:r>
    </w:p>
    <w:p w:rsidR="000F6D1B" w:rsidP="000F6D1B">
      <w:pPr>
        <w:pStyle w:val="Normal1"/>
        <w:rPr>
          <w:rtl/>
          <w:lang w:eastAsia="en-US"/>
        </w:rPr>
      </w:pPr>
      <w:r>
        <w:rPr>
          <w:rFonts w:hint="cs"/>
          <w:rtl/>
          <w:lang w:eastAsia="en-US"/>
        </w:rPr>
        <w:tab/>
      </w:r>
      <w:r>
        <w:rPr>
          <w:rFonts w:hint="cs"/>
          <w:rtl/>
          <w:lang w:eastAsia="en-US"/>
        </w:rPr>
        <w:tab/>
        <w:t xml:space="preserve">5. </w:t>
      </w:r>
      <w:r>
        <w:rPr>
          <w:rFonts w:hint="cs"/>
          <w:rtl/>
          <w:lang w:eastAsia="en-US"/>
        </w:rPr>
        <w:t>שידרוגים</w:t>
      </w:r>
      <w:r>
        <w:rPr>
          <w:rFonts w:hint="cs"/>
          <w:rtl/>
          <w:lang w:eastAsia="en-US"/>
        </w:rPr>
        <w:t xml:space="preserve"> מתוכננים</w:t>
      </w:r>
    </w:p>
    <w:p w:rsidR="000F6D1B" w:rsidP="000F6D1B">
      <w:pPr>
        <w:pStyle w:val="Normal1"/>
        <w:rPr>
          <w:rtl/>
          <w:lang w:eastAsia="en-US"/>
        </w:rPr>
      </w:pPr>
      <w:r>
        <w:rPr>
          <w:rFonts w:hint="cs"/>
          <w:rtl/>
          <w:lang w:eastAsia="en-US"/>
        </w:rPr>
        <w:tab/>
      </w:r>
      <w:r>
        <w:rPr>
          <w:rFonts w:hint="cs"/>
          <w:rtl/>
          <w:lang w:eastAsia="en-US"/>
        </w:rPr>
        <w:tab/>
        <w:t xml:space="preserve">6. </w:t>
      </w:r>
      <w:r>
        <w:rPr>
          <w:rFonts w:hint="cs"/>
          <w:rtl/>
          <w:lang w:eastAsia="en-US"/>
        </w:rPr>
        <w:t>שידרוגים</w:t>
      </w:r>
      <w:r>
        <w:rPr>
          <w:rFonts w:hint="cs"/>
          <w:rtl/>
          <w:lang w:eastAsia="en-US"/>
        </w:rPr>
        <w:t xml:space="preserve"> שבוצעו</w:t>
      </w:r>
    </w:p>
    <w:p w:rsidR="000F6D1B" w:rsidP="000F6D1B">
      <w:pPr>
        <w:pStyle w:val="Normal1"/>
        <w:rPr>
          <w:rtl/>
          <w:lang w:eastAsia="en-US"/>
        </w:rPr>
      </w:pPr>
      <w:r>
        <w:rPr>
          <w:rFonts w:hint="cs"/>
          <w:rtl/>
          <w:lang w:eastAsia="en-US"/>
        </w:rPr>
        <w:tab/>
      </w:r>
      <w:r>
        <w:rPr>
          <w:rFonts w:hint="cs"/>
          <w:rtl/>
          <w:lang w:eastAsia="en-US"/>
        </w:rPr>
        <w:tab/>
        <w:t>7. דיווח על אירועי אבטחת מידע חריגים</w:t>
      </w:r>
    </w:p>
    <w:p w:rsidR="000F6D1B" w:rsidP="000F6D1B">
      <w:pPr>
        <w:pStyle w:val="Normal1"/>
        <w:rPr>
          <w:rtl/>
          <w:lang w:eastAsia="en-US"/>
        </w:rPr>
      </w:pPr>
      <w:r>
        <w:rPr>
          <w:rFonts w:hint="cs"/>
          <w:rtl/>
          <w:lang w:eastAsia="en-US"/>
        </w:rPr>
        <w:tab/>
      </w:r>
      <w:r>
        <w:rPr>
          <w:rFonts w:hint="cs"/>
          <w:rtl/>
          <w:lang w:eastAsia="en-US"/>
        </w:rPr>
        <w:tab/>
        <w:t>8. דיווח על כל אירוע חריג מיוחד ודרך הטיפול בו</w:t>
      </w:r>
    </w:p>
    <w:p w:rsidR="000F6D1B" w:rsidP="000F6D1B">
      <w:pPr>
        <w:pStyle w:val="Normal1"/>
        <w:rPr>
          <w:rtl/>
          <w:lang w:eastAsia="en-US"/>
        </w:rPr>
      </w:pPr>
      <w:r>
        <w:rPr>
          <w:rFonts w:hint="cs"/>
          <w:rtl/>
          <w:lang w:eastAsia="en-US"/>
        </w:rPr>
        <w:tab/>
      </w:r>
      <w:r>
        <w:rPr>
          <w:rFonts w:hint="cs"/>
          <w:rtl/>
          <w:lang w:eastAsia="en-US"/>
        </w:rPr>
        <w:tab/>
        <w:t>9. דו"ח מרכז תקופתי על כל סוג הפרה המנויה בסעיף 4.3</w:t>
      </w:r>
    </w:p>
    <w:p w:rsidR="000F6D1B" w:rsidP="000F6D1B">
      <w:pPr>
        <w:pStyle w:val="Normal1"/>
        <w:numPr>
          <w:ilvl w:val="0"/>
          <w:numId w:val="51"/>
        </w:numPr>
        <w:rPr>
          <w:rtl/>
          <w:lang w:eastAsia="en-US"/>
        </w:rPr>
      </w:pPr>
      <w:r>
        <w:rPr>
          <w:rFonts w:hint="cs"/>
          <w:rtl/>
          <w:lang w:eastAsia="en-US"/>
        </w:rPr>
        <w:t xml:space="preserve">אירועים חריגים הדורשים התייחסות </w:t>
      </w:r>
      <w:r>
        <w:rPr>
          <w:rFonts w:hint="cs"/>
          <w:rtl/>
          <w:lang w:eastAsia="en-US"/>
        </w:rPr>
        <w:t>מיידית</w:t>
      </w:r>
      <w:r>
        <w:rPr>
          <w:rFonts w:hint="cs"/>
          <w:rtl/>
          <w:lang w:eastAsia="en-US"/>
        </w:rPr>
        <w:t>, ידווחו לאלתר לגורם אשר ימונה מטעם משהב"ט.</w:t>
      </w:r>
    </w:p>
    <w:p w:rsidR="000F6D1B" w:rsidP="000F6D1B">
      <w:pPr>
        <w:pStyle w:val="Normal1"/>
        <w:numPr>
          <w:ilvl w:val="0"/>
          <w:numId w:val="51"/>
        </w:numPr>
        <w:rPr>
          <w:lang w:eastAsia="en-US"/>
        </w:rPr>
      </w:pPr>
      <w:r>
        <w:rPr>
          <w:rFonts w:hint="cs"/>
          <w:rtl/>
          <w:lang w:eastAsia="en-US"/>
        </w:rPr>
        <w:t>משהב"ט שומר לעצמו את הזכות לזמן דיון סטטוס חודשי או במרווח אחר באם יידרש.</w:t>
      </w:r>
    </w:p>
    <w:p w:rsidR="000F6D1B" w:rsidP="000F6D1B">
      <w:pPr>
        <w:pStyle w:val="Normal1"/>
        <w:numPr>
          <w:ilvl w:val="0"/>
          <w:numId w:val="51"/>
        </w:numPr>
        <w:rPr>
          <w:rtl/>
          <w:lang w:eastAsia="en-US"/>
        </w:rPr>
      </w:pPr>
      <w:r>
        <w:rPr>
          <w:rFonts w:hint="cs"/>
          <w:rtl/>
          <w:lang w:eastAsia="en-US"/>
        </w:rPr>
        <w:t xml:space="preserve">יש להגיש את </w:t>
      </w:r>
      <w:r>
        <w:rPr>
          <w:rFonts w:hint="cs"/>
          <w:rtl/>
          <w:lang w:eastAsia="en-US"/>
        </w:rPr>
        <w:t>הדיוחים</w:t>
      </w:r>
      <w:r>
        <w:rPr>
          <w:rFonts w:hint="cs"/>
          <w:rtl/>
          <w:lang w:eastAsia="en-US"/>
        </w:rPr>
        <w:t xml:space="preserve"> בקובץ אקסל.</w:t>
      </w:r>
    </w:p>
    <w:p w:rsidR="000F6D1B" w:rsidRPr="00A24940" w:rsidP="000F6D1B">
      <w:pPr>
        <w:pStyle w:val="Heading4"/>
        <w:rPr>
          <w:b w:val="0"/>
          <w:bCs w:val="0"/>
          <w:rtl/>
          <w:lang w:eastAsia="en-US"/>
        </w:rPr>
      </w:pPr>
      <w:r w:rsidRPr="00A24940">
        <w:rPr>
          <w:rFonts w:hint="cs"/>
          <w:b w:val="0"/>
          <w:bCs w:val="0"/>
          <w:rtl/>
          <w:lang w:eastAsia="en-US"/>
        </w:rPr>
        <w:t xml:space="preserve"> </w:t>
      </w:r>
      <w:r w:rsidRPr="0006145B">
        <w:rPr>
          <w:rFonts w:hint="cs"/>
          <w:rtl/>
          <w:lang w:eastAsia="en-US"/>
        </w:rPr>
        <w:t>4.4.</w:t>
      </w:r>
      <w:r>
        <w:rPr>
          <w:rFonts w:hint="cs"/>
          <w:rtl/>
          <w:lang w:eastAsia="en-US"/>
        </w:rPr>
        <w:t>1</w:t>
      </w:r>
      <w:r w:rsidRPr="0006145B">
        <w:rPr>
          <w:rFonts w:hint="cs"/>
          <w:rtl/>
          <w:lang w:eastAsia="en-US"/>
        </w:rPr>
        <w:t xml:space="preserve"> הגורם המבקר</w:t>
      </w:r>
    </w:p>
    <w:p w:rsidR="000F6D1B" w:rsidP="000F6D1B">
      <w:pPr>
        <w:pStyle w:val="Normal1"/>
        <w:numPr>
          <w:ilvl w:val="0"/>
          <w:numId w:val="50"/>
        </w:numPr>
        <w:rPr>
          <w:lang w:eastAsia="en-US"/>
        </w:rPr>
      </w:pPr>
      <w:r>
        <w:rPr>
          <w:rFonts w:hint="cs"/>
          <w:rtl/>
          <w:lang w:eastAsia="en-US"/>
        </w:rPr>
        <w:t xml:space="preserve">המשרד יהיה רשאי למנות גורם מטעמו שיבצע בקרה על המערכת </w:t>
      </w:r>
      <w:r>
        <w:rPr>
          <w:rFonts w:hint="cs"/>
          <w:rtl/>
          <w:lang w:eastAsia="en-US"/>
        </w:rPr>
        <w:t>ותיפעולה</w:t>
      </w:r>
      <w:r>
        <w:rPr>
          <w:rFonts w:hint="cs"/>
          <w:rtl/>
          <w:lang w:eastAsia="en-US"/>
        </w:rPr>
        <w:t>, כולל רמת השירות והיקפה. על הספק לשתף פעולה עם הגורם הן ביחס במהלך הביקורת והן בקיום           מסקנותיה.</w:t>
      </w:r>
    </w:p>
    <w:p w:rsidR="000F6D1B" w:rsidRPr="00B6313D" w:rsidP="000F6D1B">
      <w:pPr>
        <w:pStyle w:val="Normal1"/>
        <w:numPr>
          <w:ilvl w:val="0"/>
          <w:numId w:val="50"/>
        </w:numPr>
        <w:rPr>
          <w:rtl/>
          <w:lang w:eastAsia="en-US"/>
        </w:rPr>
      </w:pPr>
      <w:r>
        <w:rPr>
          <w:rFonts w:hint="cs"/>
          <w:rtl/>
          <w:lang w:eastAsia="en-US"/>
        </w:rPr>
        <w:t>במקביל לבקרה דלעיל, ייקבע כמתחייב מהוראות החוקים אליו כפופים השירותים הנדרשים במסמך זה, כפי שיהיו מעת לעת גורם המבקר את רמת אבטחת המידע של המערכת, ועמידת הספק בהתחייבויותיו.</w:t>
      </w:r>
    </w:p>
    <w:p w:rsidR="000F6D1B" w:rsidP="000F6D1B">
      <w:pPr>
        <w:pStyle w:val="Normal1"/>
        <w:numPr>
          <w:ilvl w:val="0"/>
          <w:numId w:val="50"/>
        </w:numPr>
        <w:rPr>
          <w:rtl/>
          <w:lang w:eastAsia="en-US"/>
        </w:rPr>
      </w:pPr>
      <w:r>
        <w:rPr>
          <w:rFonts w:hint="cs"/>
          <w:rtl/>
          <w:lang w:eastAsia="en-US"/>
        </w:rPr>
        <w:t>משהב"ט שומר לעצמו את הזכות לזמן דיון סטטוס חודשי או במרווח אחר באם יידרש.</w:t>
      </w:r>
    </w:p>
    <w:p w:rsidR="000F6D1B" w:rsidP="000F6D1B">
      <w:pPr>
        <w:pStyle w:val="Heading2"/>
        <w:rPr>
          <w:rtl/>
          <w:lang w:eastAsia="en-US"/>
        </w:rPr>
      </w:pPr>
      <w:bookmarkStart w:id="136" w:name="_Toc372891865"/>
      <w:bookmarkStart w:id="137" w:name="_Toc388628396"/>
      <w:bookmarkStart w:id="138" w:name="_Toc517451165"/>
      <w:bookmarkStart w:id="139" w:name="_Toc312833593"/>
      <w:bookmarkEnd w:id="134"/>
      <w:r w:rsidRPr="00EB4BF5">
        <w:rPr>
          <w:rtl/>
          <w:lang w:eastAsia="en-US"/>
        </w:rPr>
        <w:t>נספחים</w:t>
      </w:r>
      <w:bookmarkEnd w:id="136"/>
      <w:bookmarkEnd w:id="137"/>
      <w:bookmarkEnd w:id="138"/>
      <w:bookmarkEnd w:id="139"/>
    </w:p>
    <w:p w:rsidR="000F6D1B" w:rsidRPr="00096B2F" w:rsidP="000F6D1B">
      <w:pPr>
        <w:pStyle w:val="Normal1"/>
        <w:rPr>
          <w:rtl/>
          <w:lang w:eastAsia="en-US"/>
        </w:rPr>
      </w:pPr>
    </w:p>
    <w:p w:rsidR="000F6D1B" w:rsidP="000F6D1B">
      <w:pPr>
        <w:pStyle w:val="Heading3"/>
        <w:rPr>
          <w:rtl/>
        </w:rPr>
      </w:pPr>
      <w:r>
        <w:rPr>
          <w:rFonts w:hint="cs"/>
          <w:rtl/>
        </w:rPr>
        <w:t>נספח א: מודל סביבת מפעילים (סעיף 2.2.1)</w:t>
      </w:r>
    </w:p>
    <w:p w:rsidR="000F6D1B" w:rsidP="000F6D1B">
      <w:pPr>
        <w:rPr>
          <w:rtl/>
        </w:rPr>
      </w:pPr>
      <w:r>
        <w:rPr>
          <w:rtl/>
          <w:lang w:eastAsia="en-US"/>
        </w:rPr>
        <mc:AlternateContent>
          <mc:Choice Requires="wpc">
            <w:drawing>
              <wp:anchor distT="0" distB="0" distL="114300" distR="114300" simplePos="0" relativeHeight="251660288" behindDoc="1" locked="0" layoutInCell="1" allowOverlap="1">
                <wp:simplePos x="0" y="0"/>
                <wp:positionH relativeFrom="column">
                  <wp:posOffset>65405</wp:posOffset>
                </wp:positionH>
                <wp:positionV relativeFrom="paragraph">
                  <wp:posOffset>212725</wp:posOffset>
                </wp:positionV>
                <wp:extent cx="6319520" cy="7454900"/>
                <wp:effectExtent l="0" t="3175" r="0" b="0"/>
                <wp:wrapTight wrapText="bothSides">
                  <wp:wrapPolygon>
                    <wp:start x="-33" y="0"/>
                    <wp:lineTo x="-33" y="21572"/>
                    <wp:lineTo x="21600" y="21572"/>
                    <wp:lineTo x="21600" y="0"/>
                    <wp:lineTo x="-33" y="0"/>
                  </wp:wrapPolygon>
                </wp:wrapTight>
                <wp:docPr id="55" name="בד ציור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BFBFBF"/>
                        </a:solidFill>
                      </wpc:bg>
                      <wpc:grpSpPr>
                        <a:xfrm>
                          <a:off x="0" y="0"/>
                          <a:ext cx="0" cy="0"/>
                          <a:chOff x="0" y="0"/>
                          <a:chExt cx="0" cy="0"/>
                        </a:xfrm>
                        <a:solidFill>
                          <a:srgbClr val="BFBFBF"/>
                        </a:solidFill>
                      </wpc:grpSpPr>
                      <wps:wsp xmlns:wps="http://schemas.microsoft.com/office/word/2010/wordprocessingShape">
                        <wps:cNvPr id="25" name="Rectangle 29"/>
                        <wps:cNvSpPr>
                          <a:spLocks noChangeArrowheads="1"/>
                        </wps:cNvSpPr>
                        <wps:spPr bwMode="auto">
                          <a:xfrm>
                            <a:off x="5095240" y="215900"/>
                            <a:ext cx="353060" cy="4606290"/>
                          </a:xfrm>
                          <a:prstGeom prst="rect">
                            <a:avLst/>
                          </a:prstGeom>
                          <a:solidFill>
                            <a:srgbClr val="FFFF99"/>
                          </a:solidFill>
                          <a:ln w="9525">
                            <a:solidFill>
                              <a:srgbClr val="000000"/>
                            </a:solidFill>
                            <a:miter lim="800000"/>
                            <a:headEnd/>
                            <a:tailEnd/>
                          </a:ln>
                        </wps:spPr>
                        <wps:txbx>
                          <w:txbxContent>
                            <w:p w:rsidR="00EC2CC9" w:rsidP="000F6D1B">
                              <w:pPr>
                                <w:jc w:val="center"/>
                              </w:pPr>
                              <w:r>
                                <w:rPr>
                                  <w:rFonts w:hint="cs"/>
                                  <w:rtl/>
                                </w:rPr>
                                <w:t>שירות דרג ג'</w:t>
                              </w:r>
                            </w:p>
                          </w:txbxContent>
                        </wps:txbx>
                        <wps:bodyPr rot="0" vert="vert" wrap="square" anchor="b" anchorCtr="0" upright="1"/>
                      </wps:wsp>
                      <wps:wsp xmlns:wps="http://schemas.microsoft.com/office/word/2010/wordprocessingShape">
                        <wps:cNvPr id="26" name="Rectangle 30"/>
                        <wps:cNvSpPr>
                          <a:spLocks noChangeArrowheads="1"/>
                        </wps:cNvSpPr>
                        <wps:spPr bwMode="auto">
                          <a:xfrm>
                            <a:off x="4677410" y="215900"/>
                            <a:ext cx="351790" cy="3794125"/>
                          </a:xfrm>
                          <a:prstGeom prst="rect">
                            <a:avLst/>
                          </a:prstGeom>
                          <a:solidFill>
                            <a:srgbClr val="FFFF99"/>
                          </a:solidFill>
                          <a:ln w="9525">
                            <a:solidFill>
                              <a:srgbClr val="000000"/>
                            </a:solidFill>
                            <a:miter lim="800000"/>
                            <a:headEnd/>
                            <a:tailEnd/>
                          </a:ln>
                        </wps:spPr>
                        <wps:txbx>
                          <w:txbxContent>
                            <w:p w:rsidR="00EC2CC9" w:rsidP="000F6D1B">
                              <w:pPr>
                                <w:jc w:val="center"/>
                                <w:rPr>
                                  <w:rtl/>
                                </w:rPr>
                              </w:pPr>
                              <w:r>
                                <w:rPr>
                                  <w:rFonts w:hint="cs"/>
                                  <w:rtl/>
                                </w:rPr>
                                <w:t>שירות דרג ב'</w:t>
                              </w:r>
                            </w:p>
                          </w:txbxContent>
                        </wps:txbx>
                        <wps:bodyPr rot="0" vert="vert" wrap="square" anchor="b" anchorCtr="0" upright="1"/>
                      </wps:wsp>
                      <wps:wsp xmlns:wps="http://schemas.microsoft.com/office/word/2010/wordprocessingShape">
                        <wps:cNvPr id="27" name="Rectangle 31"/>
                        <wps:cNvSpPr>
                          <a:spLocks noChangeArrowheads="1"/>
                        </wps:cNvSpPr>
                        <wps:spPr bwMode="auto">
                          <a:xfrm>
                            <a:off x="4248150" y="215900"/>
                            <a:ext cx="371475" cy="2632710"/>
                          </a:xfrm>
                          <a:prstGeom prst="rect">
                            <a:avLst/>
                          </a:prstGeom>
                          <a:solidFill>
                            <a:srgbClr val="FFFF99"/>
                          </a:solidFill>
                          <a:ln w="9525">
                            <a:solidFill>
                              <a:srgbClr val="000000"/>
                            </a:solidFill>
                            <a:miter lim="800000"/>
                            <a:headEnd/>
                            <a:tailEnd/>
                          </a:ln>
                        </wps:spPr>
                        <wps:txbx>
                          <w:txbxContent>
                            <w:p w:rsidR="00EC2CC9" w:rsidP="000F6D1B">
                              <w:pPr>
                                <w:jc w:val="center"/>
                              </w:pPr>
                              <w:r>
                                <w:rPr>
                                  <w:rFonts w:hint="cs"/>
                                  <w:rtl/>
                                </w:rPr>
                                <w:t>שירות דרג א'</w:t>
                              </w:r>
                            </w:p>
                          </w:txbxContent>
                        </wps:txbx>
                        <wps:bodyPr rot="0" vert="vert" wrap="square" anchor="b" anchorCtr="0" upright="1"/>
                      </wps:wsp>
                      <wps:wsp xmlns:wps="http://schemas.microsoft.com/office/word/2010/wordprocessingShape">
                        <wps:cNvPr id="28" name="Rectangle 32"/>
                        <wps:cNvSpPr>
                          <a:spLocks noChangeArrowheads="1"/>
                        </wps:cNvSpPr>
                        <wps:spPr bwMode="auto">
                          <a:xfrm>
                            <a:off x="1066800" y="215900"/>
                            <a:ext cx="3124200" cy="812800"/>
                          </a:xfrm>
                          <a:prstGeom prst="rect">
                            <a:avLst/>
                          </a:prstGeom>
                          <a:solidFill>
                            <a:srgbClr val="FFFFFF"/>
                          </a:solidFill>
                          <a:ln w="9525">
                            <a:solidFill>
                              <a:srgbClr val="000000"/>
                            </a:solidFill>
                            <a:miter lim="800000"/>
                            <a:headEnd/>
                            <a:tailEnd/>
                          </a:ln>
                        </wps:spPr>
                        <wps:txbx>
                          <w:txbxContent>
                            <w:p w:rsidR="00EC2CC9" w:rsidRPr="00155998" w:rsidP="000F6D1B">
                              <w:pPr>
                                <w:jc w:val="center"/>
                                <w:rPr>
                                  <w:b/>
                                  <w:bCs/>
                                </w:rPr>
                              </w:pPr>
                              <w:r w:rsidRPr="00155998">
                                <w:rPr>
                                  <w:rFonts w:hint="cs"/>
                                  <w:b/>
                                  <w:bCs/>
                                  <w:rtl/>
                                </w:rPr>
                                <w:t>ספקים</w:t>
                              </w:r>
                            </w:p>
                          </w:txbxContent>
                        </wps:txbx>
                        <wps:bodyPr rot="0" vert="horz" wrap="square" anchor="t" anchorCtr="0" upright="1"/>
                      </wps:wsp>
                      <wps:wsp xmlns:wps="http://schemas.microsoft.com/office/word/2010/wordprocessingShape">
                        <wps:cNvPr id="29" name="Rectangle 33"/>
                        <wps:cNvSpPr>
                          <a:spLocks noChangeArrowheads="1"/>
                        </wps:cNvSpPr>
                        <wps:spPr bwMode="auto">
                          <a:xfrm>
                            <a:off x="3486150" y="1495425"/>
                            <a:ext cx="609600" cy="819150"/>
                          </a:xfrm>
                          <a:prstGeom prst="rect">
                            <a:avLst/>
                          </a:prstGeom>
                          <a:solidFill>
                            <a:srgbClr val="D8D8D8"/>
                          </a:solidFill>
                          <a:ln w="9525">
                            <a:solidFill>
                              <a:srgbClr val="000000"/>
                            </a:solidFill>
                            <a:prstDash val="dash"/>
                            <a:miter lim="800000"/>
                            <a:headEnd/>
                            <a:tailEnd/>
                          </a:ln>
                        </wps:spPr>
                        <wps:txbx>
                          <w:txbxContent>
                            <w:p w:rsidR="00EC2CC9" w:rsidP="000F6D1B">
                              <w:pPr>
                                <w:jc w:val="center"/>
                              </w:pPr>
                              <w:r>
                                <w:rPr>
                                  <w:rFonts w:hint="cs"/>
                                  <w:rtl/>
                                </w:rPr>
                                <w:t>שירות הקלדה(עתידי)</w:t>
                              </w:r>
                            </w:p>
                          </w:txbxContent>
                        </wps:txbx>
                        <wps:bodyPr rot="0" vert="horz" wrap="square" anchor="ctr" anchorCtr="0" upright="1"/>
                      </wps:wsp>
                      <wps:wsp xmlns:wps="http://schemas.microsoft.com/office/word/2010/wordprocessingShape">
                        <wps:cNvPr id="30" name="Rectangle 34"/>
                        <wps:cNvSpPr>
                          <a:spLocks noChangeArrowheads="1"/>
                        </wps:cNvSpPr>
                        <wps:spPr bwMode="auto">
                          <a:xfrm>
                            <a:off x="2762250" y="1495425"/>
                            <a:ext cx="638175" cy="819150"/>
                          </a:xfrm>
                          <a:prstGeom prst="rect">
                            <a:avLst/>
                          </a:prstGeom>
                          <a:solidFill>
                            <a:srgbClr val="D8D8D8"/>
                          </a:solidFill>
                          <a:ln w="9525">
                            <a:solidFill>
                              <a:srgbClr val="000000"/>
                            </a:solidFill>
                            <a:prstDash val="dash"/>
                            <a:miter lim="800000"/>
                            <a:headEnd/>
                            <a:tailEnd/>
                          </a:ln>
                        </wps:spPr>
                        <wps:txbx>
                          <w:txbxContent>
                            <w:p w:rsidR="00EC2CC9" w:rsidP="000F6D1B">
                              <w:pPr>
                                <w:jc w:val="center"/>
                              </w:pPr>
                              <w:r>
                                <w:rPr>
                                  <w:rFonts w:hint="cs"/>
                                  <w:rtl/>
                                </w:rPr>
                                <w:t>שירות סריקה(עתידי)</w:t>
                              </w:r>
                            </w:p>
                          </w:txbxContent>
                        </wps:txbx>
                        <wps:bodyPr rot="0" vert="horz" wrap="square" anchor="ctr" anchorCtr="0" upright="1"/>
                      </wps:wsp>
                      <wps:wsp xmlns:wps="http://schemas.microsoft.com/office/word/2010/wordprocessingShape">
                        <wps:cNvPr id="31" name="Rectangle 35"/>
                        <wps:cNvSpPr>
                          <a:spLocks noChangeArrowheads="1"/>
                        </wps:cNvSpPr>
                        <wps:spPr bwMode="auto">
                          <a:xfrm>
                            <a:off x="2028825" y="1495425"/>
                            <a:ext cx="647700" cy="819150"/>
                          </a:xfrm>
                          <a:prstGeom prst="rect">
                            <a:avLst/>
                          </a:prstGeom>
                          <a:solidFill>
                            <a:srgbClr val="FFFF99"/>
                          </a:solidFill>
                          <a:ln w="9525">
                            <a:solidFill>
                              <a:srgbClr val="000000"/>
                            </a:solidFill>
                            <a:miter lim="800000"/>
                            <a:headEnd/>
                            <a:tailEnd/>
                          </a:ln>
                        </wps:spPr>
                        <wps:txbx>
                          <w:txbxContent>
                            <w:p w:rsidR="00EC2CC9" w:rsidP="000F6D1B">
                              <w:pPr>
                                <w:jc w:val="center"/>
                              </w:pPr>
                              <w:r>
                                <w:rPr>
                                  <w:rFonts w:hint="cs"/>
                                  <w:rtl/>
                                </w:rPr>
                                <w:t>שירות פורטל</w:t>
                              </w:r>
                            </w:p>
                          </w:txbxContent>
                        </wps:txbx>
                        <wps:bodyPr rot="0" vert="horz" wrap="square" anchor="ctr" anchorCtr="0" upright="1"/>
                      </wps:wsp>
                      <wps:wsp xmlns:wps="http://schemas.microsoft.com/office/word/2010/wordprocessingShape">
                        <wps:cNvPr id="32" name="Rectangle 36"/>
                        <wps:cNvSpPr>
                          <a:spLocks noChangeArrowheads="1"/>
                        </wps:cNvSpPr>
                        <wps:spPr bwMode="auto">
                          <a:xfrm>
                            <a:off x="1304925" y="1495425"/>
                            <a:ext cx="638175" cy="819150"/>
                          </a:xfrm>
                          <a:prstGeom prst="rect">
                            <a:avLst/>
                          </a:prstGeom>
                          <a:solidFill>
                            <a:srgbClr val="FFFF99"/>
                          </a:solidFill>
                          <a:ln w="9525">
                            <a:solidFill>
                              <a:srgbClr val="000000"/>
                            </a:solidFill>
                            <a:miter lim="800000"/>
                            <a:headEnd/>
                            <a:tailEnd/>
                          </a:ln>
                        </wps:spPr>
                        <wps:txbx>
                          <w:txbxContent>
                            <w:p w:rsidR="00EC2CC9" w:rsidP="000F6D1B">
                              <w:pPr>
                                <w:jc w:val="center"/>
                              </w:pPr>
                              <w:r>
                                <w:rPr>
                                  <w:rFonts w:hint="cs"/>
                                  <w:rtl/>
                                </w:rPr>
                                <w:t xml:space="preserve">שירות </w:t>
                              </w:r>
                              <w:r>
                                <w:rPr>
                                  <w:rFonts w:hint="cs"/>
                                </w:rPr>
                                <w:t>B</w:t>
                              </w:r>
                              <w:r>
                                <w:rPr>
                                  <w:rFonts w:hint="cs"/>
                                  <w:rtl/>
                                </w:rPr>
                                <w:t>2</w:t>
                              </w:r>
                              <w:r>
                                <w:rPr>
                                  <w:rFonts w:hint="cs"/>
                                </w:rPr>
                                <w:t>B</w:t>
                              </w:r>
                            </w:p>
                          </w:txbxContent>
                        </wps:txbx>
                        <wps:bodyPr rot="0" vert="horz" wrap="square" anchor="ctr" anchorCtr="0" upright="1"/>
                      </wps:wsp>
                      <wps:wsp xmlns:wps="http://schemas.microsoft.com/office/word/2010/wordprocessingShape">
                        <wps:cNvPr id="33" name="Rectangle 37"/>
                        <wps:cNvSpPr>
                          <a:spLocks noChangeArrowheads="1"/>
                        </wps:cNvSpPr>
                        <wps:spPr bwMode="auto">
                          <a:xfrm>
                            <a:off x="1365250" y="4095750"/>
                            <a:ext cx="3606800" cy="726440"/>
                          </a:xfrm>
                          <a:prstGeom prst="rect">
                            <a:avLst/>
                          </a:prstGeom>
                          <a:solidFill>
                            <a:srgbClr val="FFFF99"/>
                          </a:solidFill>
                          <a:ln w="9525">
                            <a:solidFill>
                              <a:srgbClr val="000000"/>
                            </a:solidFill>
                            <a:miter lim="800000"/>
                            <a:headEnd/>
                            <a:tailEnd/>
                          </a:ln>
                        </wps:spPr>
                        <wps:txbx>
                          <w:txbxContent>
                            <w:p w:rsidR="00EC2CC9" w:rsidP="000F6D1B">
                              <w:pPr>
                                <w:jc w:val="center"/>
                              </w:pPr>
                              <w:r>
                                <w:rPr>
                                  <w:rFonts w:hint="cs"/>
                                  <w:rtl/>
                                </w:rPr>
                                <w:t>תשתית המיסור</w:t>
                              </w:r>
                            </w:p>
                          </w:txbxContent>
                        </wps:txbx>
                        <wps:bodyPr rot="0" vert="horz" wrap="square" anchor="ctr" anchorCtr="0" upright="1"/>
                      </wps:wsp>
                      <wps:wsp xmlns:wps="http://schemas.microsoft.com/office/word/2010/wordprocessingShape">
                        <wps:cNvPr id="34" name="Rectangle 38"/>
                        <wps:cNvSpPr>
                          <a:spLocks noChangeArrowheads="1"/>
                        </wps:cNvSpPr>
                        <wps:spPr bwMode="auto">
                          <a:xfrm>
                            <a:off x="1066800" y="6525260"/>
                            <a:ext cx="4429760" cy="824865"/>
                          </a:xfrm>
                          <a:prstGeom prst="rect">
                            <a:avLst/>
                          </a:prstGeom>
                          <a:solidFill>
                            <a:srgbClr val="FFFFFF"/>
                          </a:solidFill>
                          <a:ln w="9525">
                            <a:solidFill>
                              <a:srgbClr val="000000"/>
                            </a:solidFill>
                            <a:miter lim="800000"/>
                            <a:headEnd/>
                            <a:tailEnd/>
                          </a:ln>
                        </wps:spPr>
                        <wps:txbx>
                          <w:txbxContent>
                            <w:p w:rsidR="00EC2CC9" w:rsidRPr="00155998" w:rsidP="000F6D1B">
                              <w:pPr>
                                <w:jc w:val="center"/>
                                <w:rPr>
                                  <w:b/>
                                  <w:bCs/>
                                </w:rPr>
                              </w:pPr>
                              <w:r w:rsidRPr="00155998">
                                <w:rPr>
                                  <w:rFonts w:hint="cs"/>
                                  <w:b/>
                                  <w:bCs/>
                                  <w:rtl/>
                                </w:rPr>
                                <w:t>מערכות המיסור משהב"ט(צוות מיסור)</w:t>
                              </w:r>
                            </w:p>
                          </w:txbxContent>
                        </wps:txbx>
                        <wps:bodyPr rot="0" vert="horz" wrap="square" anchor="b" anchorCtr="0" upright="1"/>
                      </wps:wsp>
                      <wps:wsp xmlns:wps="http://schemas.microsoft.com/office/word/2010/wordprocessingShape">
                        <wps:cNvPr id="35" name="Rectangle 39"/>
                        <wps:cNvSpPr>
                          <a:spLocks noChangeArrowheads="1"/>
                        </wps:cNvSpPr>
                        <wps:spPr bwMode="auto">
                          <a:xfrm>
                            <a:off x="4095750" y="5476875"/>
                            <a:ext cx="686435" cy="716915"/>
                          </a:xfrm>
                          <a:prstGeom prst="rect">
                            <a:avLst/>
                          </a:prstGeom>
                          <a:solidFill>
                            <a:srgbClr val="FFFF99"/>
                          </a:solidFill>
                          <a:ln w="9525">
                            <a:solidFill>
                              <a:srgbClr val="000000"/>
                            </a:solidFill>
                            <a:miter lim="800000"/>
                            <a:headEnd/>
                            <a:tailEnd/>
                          </a:ln>
                        </wps:spPr>
                        <wps:txbx>
                          <w:txbxContent>
                            <w:p w:rsidR="00EC2CC9" w:rsidP="000F6D1B">
                              <w:pPr>
                                <w:shd w:val="clear" w:color="auto" w:fill="FFFF99"/>
                                <w:jc w:val="center"/>
                              </w:pPr>
                              <w:r>
                                <w:rPr>
                                  <w:rFonts w:hint="cs"/>
                                  <w:rtl/>
                                </w:rPr>
                                <w:t>שירות דוחות</w:t>
                              </w:r>
                            </w:p>
                          </w:txbxContent>
                        </wps:txbx>
                        <wps:bodyPr rot="0" vert="horz" wrap="square" anchor="ctr" anchorCtr="0" upright="1"/>
                      </wps:wsp>
                      <wps:wsp xmlns:wps="http://schemas.microsoft.com/office/word/2010/wordprocessingShape">
                        <wps:cNvPr id="36" name="AutoShape 40"/>
                        <wps:cNvSpPr>
                          <a:spLocks noChangeArrowheads="1"/>
                        </wps:cNvSpPr>
                        <wps:spPr bwMode="auto">
                          <a:xfrm>
                            <a:off x="3705225" y="1075055"/>
                            <a:ext cx="153035" cy="391160"/>
                          </a:xfrm>
                          <a:prstGeom prst="downArrow">
                            <a:avLst>
                              <a:gd name="adj1" fmla="val 50000"/>
                              <a:gd name="adj2" fmla="val 63900"/>
                            </a:avLst>
                          </a:prstGeom>
                          <a:solidFill>
                            <a:srgbClr val="FFFFFF"/>
                          </a:solidFill>
                          <a:ln w="9525">
                            <a:solidFill>
                              <a:srgbClr val="000000"/>
                            </a:solidFill>
                            <a:miter lim="800000"/>
                            <a:headEnd/>
                            <a:tailEnd/>
                          </a:ln>
                        </wps:spPr>
                        <wps:bodyPr rot="0" vert="horz" wrap="square" anchor="ctr" anchorCtr="0" upright="1"/>
                      </wps:wsp>
                      <wps:wsp xmlns:wps="http://schemas.microsoft.com/office/word/2010/wordprocessingShape">
                        <wps:cNvPr id="37" name="AutoShape 41"/>
                        <wps:cNvSpPr>
                          <a:spLocks noChangeArrowheads="1"/>
                        </wps:cNvSpPr>
                        <wps:spPr bwMode="auto">
                          <a:xfrm>
                            <a:off x="3000375" y="1076325"/>
                            <a:ext cx="152400" cy="389890"/>
                          </a:xfrm>
                          <a:prstGeom prst="downArrow">
                            <a:avLst>
                              <a:gd name="adj1" fmla="val 50000"/>
                              <a:gd name="adj2" fmla="val 63958"/>
                            </a:avLst>
                          </a:prstGeom>
                          <a:solidFill>
                            <a:srgbClr val="FFFFFF"/>
                          </a:solidFill>
                          <a:ln w="9525">
                            <a:solidFill>
                              <a:srgbClr val="000000"/>
                            </a:solidFill>
                            <a:miter lim="800000"/>
                            <a:headEnd/>
                            <a:tailEnd/>
                          </a:ln>
                        </wps:spPr>
                        <wps:bodyPr rot="0" vert="horz" wrap="square" anchor="ctr" anchorCtr="0" upright="1"/>
                      </wps:wsp>
                      <wps:wsp xmlns:wps="http://schemas.microsoft.com/office/word/2010/wordprocessingShape">
                        <wps:cNvPr id="38" name="AutoShape 42"/>
                        <wps:cNvSpPr>
                          <a:spLocks noChangeArrowheads="1"/>
                        </wps:cNvSpPr>
                        <wps:spPr bwMode="auto">
                          <a:xfrm>
                            <a:off x="2276475" y="1076325"/>
                            <a:ext cx="143510" cy="380365"/>
                          </a:xfrm>
                          <a:prstGeom prst="upDownArrow">
                            <a:avLst>
                              <a:gd name="adj1" fmla="val 50000"/>
                              <a:gd name="adj2" fmla="val 53009"/>
                            </a:avLst>
                          </a:prstGeom>
                          <a:solidFill>
                            <a:srgbClr val="FFFFFF"/>
                          </a:solidFill>
                          <a:ln w="9525">
                            <a:solidFill>
                              <a:srgbClr val="000000"/>
                            </a:solidFill>
                            <a:miter lim="800000"/>
                            <a:headEnd/>
                            <a:tailEnd/>
                          </a:ln>
                        </wps:spPr>
                        <wps:bodyPr rot="0" vert="horz" wrap="square" anchor="ctr" anchorCtr="0" upright="1"/>
                      </wps:wsp>
                      <wps:wsp xmlns:wps="http://schemas.microsoft.com/office/word/2010/wordprocessingShape">
                        <wps:cNvPr id="39" name="AutoShape 43"/>
                        <wps:cNvSpPr>
                          <a:spLocks noChangeArrowheads="1"/>
                        </wps:cNvSpPr>
                        <wps:spPr bwMode="auto">
                          <a:xfrm>
                            <a:off x="1581150" y="1075055"/>
                            <a:ext cx="142875" cy="381000"/>
                          </a:xfrm>
                          <a:prstGeom prst="upDownArrow">
                            <a:avLst>
                              <a:gd name="adj1" fmla="val 50000"/>
                              <a:gd name="adj2" fmla="val 53333"/>
                            </a:avLst>
                          </a:prstGeom>
                          <a:solidFill>
                            <a:srgbClr val="FFFFFF"/>
                          </a:solidFill>
                          <a:ln w="9525">
                            <a:solidFill>
                              <a:srgbClr val="000000"/>
                            </a:solidFill>
                            <a:miter lim="800000"/>
                            <a:headEnd/>
                            <a:tailEnd/>
                          </a:ln>
                        </wps:spPr>
                        <wps:bodyPr rot="0" vert="horz" wrap="square" anchor="ctr" anchorCtr="0" upright="1"/>
                      </wps:wsp>
                      <wps:wsp xmlns:wps="http://schemas.microsoft.com/office/word/2010/wordprocessingShape">
                        <wps:cNvPr id="40" name="AutoShape 44"/>
                        <wps:cNvSpPr>
                          <a:spLocks noChangeArrowheads="1"/>
                        </wps:cNvSpPr>
                        <wps:spPr bwMode="auto">
                          <a:xfrm>
                            <a:off x="3733800" y="2371090"/>
                            <a:ext cx="142875" cy="1422400"/>
                          </a:xfrm>
                          <a:prstGeom prst="downArrow">
                            <a:avLst>
                              <a:gd name="adj1" fmla="val 50000"/>
                              <a:gd name="adj2" fmla="val 248889"/>
                            </a:avLst>
                          </a:prstGeom>
                          <a:solidFill>
                            <a:srgbClr val="FFFFFF"/>
                          </a:solidFill>
                          <a:ln w="9525">
                            <a:solidFill>
                              <a:srgbClr val="000000"/>
                            </a:solidFill>
                            <a:miter lim="800000"/>
                            <a:headEnd/>
                            <a:tailEnd/>
                          </a:ln>
                        </wps:spPr>
                        <wps:bodyPr rot="0" vert="horz" wrap="square" anchor="ctr" anchorCtr="0" upright="1"/>
                      </wps:wsp>
                      <wps:wsp xmlns:wps="http://schemas.microsoft.com/office/word/2010/wordprocessingShape">
                        <wps:cNvPr id="41" name="AutoShape 45"/>
                        <wps:cNvSpPr>
                          <a:spLocks noChangeArrowheads="1"/>
                        </wps:cNvSpPr>
                        <wps:spPr bwMode="auto">
                          <a:xfrm>
                            <a:off x="3029585" y="2371090"/>
                            <a:ext cx="142240" cy="1422400"/>
                          </a:xfrm>
                          <a:prstGeom prst="downArrow">
                            <a:avLst>
                              <a:gd name="adj1" fmla="val 50000"/>
                              <a:gd name="adj2" fmla="val 250000"/>
                            </a:avLst>
                          </a:prstGeom>
                          <a:solidFill>
                            <a:srgbClr val="FFFFFF"/>
                          </a:solidFill>
                          <a:ln w="9525">
                            <a:solidFill>
                              <a:srgbClr val="000000"/>
                            </a:solidFill>
                            <a:miter lim="800000"/>
                            <a:headEnd/>
                            <a:tailEnd/>
                          </a:ln>
                        </wps:spPr>
                        <wps:bodyPr rot="0" vert="horz" wrap="square" anchor="ctr" anchorCtr="0" upright="1"/>
                      </wps:wsp>
                      <wps:wsp xmlns:wps="http://schemas.microsoft.com/office/word/2010/wordprocessingShape">
                        <wps:cNvPr id="42" name="AutoShape 46"/>
                        <wps:cNvSpPr>
                          <a:spLocks noChangeArrowheads="1"/>
                        </wps:cNvSpPr>
                        <wps:spPr bwMode="auto">
                          <a:xfrm>
                            <a:off x="2295525" y="2343150"/>
                            <a:ext cx="142875" cy="1450340"/>
                          </a:xfrm>
                          <a:prstGeom prst="upDownArrow">
                            <a:avLst>
                              <a:gd name="adj1" fmla="val 50000"/>
                              <a:gd name="adj2" fmla="val 203022"/>
                            </a:avLst>
                          </a:prstGeom>
                          <a:solidFill>
                            <a:srgbClr val="FFFFFF"/>
                          </a:solidFill>
                          <a:ln w="9525">
                            <a:solidFill>
                              <a:srgbClr val="000000"/>
                            </a:solidFill>
                            <a:miter lim="800000"/>
                            <a:headEnd/>
                            <a:tailEnd/>
                          </a:ln>
                        </wps:spPr>
                        <wps:bodyPr rot="0" vert="horz" wrap="square" anchor="ctr" anchorCtr="0" upright="1"/>
                      </wps:wsp>
                      <wps:wsp xmlns:wps="http://schemas.microsoft.com/office/word/2010/wordprocessingShape">
                        <wps:cNvPr id="43" name="AutoShape 47"/>
                        <wps:cNvSpPr>
                          <a:spLocks noChangeArrowheads="1"/>
                        </wps:cNvSpPr>
                        <wps:spPr bwMode="auto">
                          <a:xfrm>
                            <a:off x="1552575" y="2343150"/>
                            <a:ext cx="143510" cy="1450340"/>
                          </a:xfrm>
                          <a:prstGeom prst="upDownArrow">
                            <a:avLst>
                              <a:gd name="adj1" fmla="val 50000"/>
                              <a:gd name="adj2" fmla="val 202124"/>
                            </a:avLst>
                          </a:prstGeom>
                          <a:solidFill>
                            <a:srgbClr val="FFFFFF"/>
                          </a:solidFill>
                          <a:ln w="9525">
                            <a:solidFill>
                              <a:srgbClr val="000000"/>
                            </a:solidFill>
                            <a:miter lim="800000"/>
                            <a:headEnd/>
                            <a:tailEnd/>
                          </a:ln>
                        </wps:spPr>
                        <wps:bodyPr rot="0" vert="horz" wrap="square" anchor="ctr" anchorCtr="0" upright="1"/>
                      </wps:wsp>
                      <wps:wsp xmlns:wps="http://schemas.microsoft.com/office/word/2010/wordprocessingShape">
                        <wps:cNvPr id="44" name="AutoShape 48"/>
                        <wps:cNvSpPr>
                          <a:spLocks noChangeArrowheads="1"/>
                        </wps:cNvSpPr>
                        <wps:spPr bwMode="auto">
                          <a:xfrm>
                            <a:off x="2714625" y="5172075"/>
                            <a:ext cx="142875" cy="1333500"/>
                          </a:xfrm>
                          <a:prstGeom prst="upDownArrow">
                            <a:avLst>
                              <a:gd name="adj1" fmla="val 50000"/>
                              <a:gd name="adj2" fmla="val 186667"/>
                            </a:avLst>
                          </a:prstGeom>
                          <a:solidFill>
                            <a:srgbClr val="FFFFFF"/>
                          </a:solidFill>
                          <a:ln w="9525">
                            <a:solidFill>
                              <a:srgbClr val="000000"/>
                            </a:solidFill>
                            <a:miter lim="800000"/>
                            <a:headEnd/>
                            <a:tailEnd/>
                          </a:ln>
                        </wps:spPr>
                        <wps:bodyPr rot="0" vert="horz" wrap="square" anchor="ctr" anchorCtr="0" upright="1"/>
                      </wps:wsp>
                      <wps:wsp xmlns:wps="http://schemas.microsoft.com/office/word/2010/wordprocessingShape">
                        <wps:cNvPr id="45" name="Rectangle 49"/>
                        <wps:cNvSpPr>
                          <a:spLocks noChangeArrowheads="1"/>
                        </wps:cNvSpPr>
                        <wps:spPr bwMode="auto">
                          <a:xfrm>
                            <a:off x="5524500" y="215900"/>
                            <a:ext cx="352425" cy="7134225"/>
                          </a:xfrm>
                          <a:prstGeom prst="rect">
                            <a:avLst/>
                          </a:prstGeom>
                          <a:solidFill>
                            <a:srgbClr val="FFFF99"/>
                          </a:solidFill>
                          <a:ln w="9525">
                            <a:solidFill>
                              <a:srgbClr val="000000"/>
                            </a:solidFill>
                            <a:miter lim="800000"/>
                            <a:headEnd/>
                            <a:tailEnd/>
                          </a:ln>
                        </wps:spPr>
                        <wps:txbx>
                          <w:txbxContent>
                            <w:p w:rsidR="00EC2CC9" w:rsidP="000F6D1B">
                              <w:pPr>
                                <w:jc w:val="center"/>
                              </w:pPr>
                              <w:r>
                                <w:rPr>
                                  <w:rFonts w:hint="cs"/>
                                  <w:rtl/>
                                </w:rPr>
                                <w:t>מנהל פרויקט</w:t>
                              </w:r>
                            </w:p>
                          </w:txbxContent>
                        </wps:txbx>
                        <wps:bodyPr rot="0" vert="vert" wrap="square" anchor="b" anchorCtr="0" upright="1"/>
                      </wps:wsp>
                      <wps:wsp xmlns:wps="http://schemas.microsoft.com/office/word/2010/wordprocessingShape">
                        <wps:cNvPr id="46" name="Rectangle 50"/>
                        <wps:cNvSpPr>
                          <a:spLocks noChangeArrowheads="1"/>
                        </wps:cNvSpPr>
                        <wps:spPr bwMode="auto">
                          <a:xfrm>
                            <a:off x="5943600" y="4974590"/>
                            <a:ext cx="323850" cy="2375535"/>
                          </a:xfrm>
                          <a:prstGeom prst="rect">
                            <a:avLst/>
                          </a:prstGeom>
                          <a:solidFill>
                            <a:srgbClr val="FFFF99"/>
                          </a:solidFill>
                          <a:ln w="9525">
                            <a:solidFill>
                              <a:srgbClr val="000000"/>
                            </a:solidFill>
                            <a:miter lim="800000"/>
                            <a:headEnd/>
                            <a:tailEnd/>
                          </a:ln>
                        </wps:spPr>
                        <wps:txbx>
                          <w:txbxContent>
                            <w:p w:rsidR="00EC2CC9" w:rsidP="000F6D1B">
                              <w:pPr>
                                <w:jc w:val="center"/>
                              </w:pPr>
                              <w:r>
                                <w:rPr>
                                  <w:rFonts w:hint="cs"/>
                                  <w:rtl/>
                                </w:rPr>
                                <w:t>מנהל לקוח</w:t>
                              </w:r>
                            </w:p>
                          </w:txbxContent>
                        </wps:txbx>
                        <wps:bodyPr rot="0" vert="vert" wrap="square" anchor="b" anchorCtr="0" upright="1"/>
                      </wps:wsp>
                      <wps:wsp xmlns:wps="http://schemas.microsoft.com/office/word/2010/wordprocessingShape">
                        <wps:cNvPr id="47" name="AutoShape 51"/>
                        <wps:cNvSpPr>
                          <a:spLocks noChangeArrowheads="1"/>
                        </wps:cNvSpPr>
                        <wps:spPr bwMode="auto">
                          <a:xfrm>
                            <a:off x="4352925" y="5190490"/>
                            <a:ext cx="152400" cy="260350"/>
                          </a:xfrm>
                          <a:prstGeom prst="downArrow">
                            <a:avLst>
                              <a:gd name="adj1" fmla="val 50000"/>
                              <a:gd name="adj2" fmla="val 42708"/>
                            </a:avLst>
                          </a:prstGeom>
                          <a:solidFill>
                            <a:srgbClr val="FFFFFF"/>
                          </a:solidFill>
                          <a:ln w="9525">
                            <a:solidFill>
                              <a:srgbClr val="000000"/>
                            </a:solidFill>
                            <a:miter lim="800000"/>
                            <a:headEnd/>
                            <a:tailEnd/>
                          </a:ln>
                        </wps:spPr>
                        <wps:bodyPr rot="0" vert="horz" wrap="square" anchor="ctr" anchorCtr="0" upright="1"/>
                      </wps:wsp>
                      <wps:wsp xmlns:wps="http://schemas.microsoft.com/office/word/2010/wordprocessingShape">
                        <wps:cNvPr id="48" name="AutoShape 52"/>
                        <wps:cNvSpPr>
                          <a:spLocks noChangeArrowheads="1"/>
                        </wps:cNvSpPr>
                        <wps:spPr bwMode="auto">
                          <a:xfrm>
                            <a:off x="4352925" y="6250305"/>
                            <a:ext cx="152400" cy="227330"/>
                          </a:xfrm>
                          <a:prstGeom prst="downArrow">
                            <a:avLst>
                              <a:gd name="adj1" fmla="val 50000"/>
                              <a:gd name="adj2" fmla="val 37292"/>
                            </a:avLst>
                          </a:prstGeom>
                          <a:solidFill>
                            <a:srgbClr val="FFFFFF"/>
                          </a:solidFill>
                          <a:ln w="9525">
                            <a:solidFill>
                              <a:srgbClr val="000000"/>
                            </a:solidFill>
                            <a:miter lim="800000"/>
                            <a:headEnd/>
                            <a:tailEnd/>
                          </a:ln>
                        </wps:spPr>
                        <wps:bodyPr rot="0" vert="horz" wrap="square" anchor="ctr" anchorCtr="0" upright="1"/>
                      </wps:wsp>
                      <wps:wsp xmlns:wps="http://schemas.microsoft.com/office/word/2010/wordprocessingShape">
                        <wps:cNvPr id="49" name="Rectangle 53"/>
                        <wps:cNvSpPr>
                          <a:spLocks noChangeArrowheads="1"/>
                        </wps:cNvSpPr>
                        <wps:spPr bwMode="auto">
                          <a:xfrm>
                            <a:off x="542925" y="215900"/>
                            <a:ext cx="371475" cy="6718935"/>
                          </a:xfrm>
                          <a:prstGeom prst="rect">
                            <a:avLst/>
                          </a:prstGeom>
                          <a:solidFill>
                            <a:srgbClr val="FFFF99"/>
                          </a:solidFill>
                          <a:ln w="9525">
                            <a:solidFill>
                              <a:srgbClr val="000000"/>
                            </a:solidFill>
                            <a:miter lim="800000"/>
                            <a:headEnd/>
                            <a:tailEnd/>
                          </a:ln>
                        </wps:spPr>
                        <wps:txbx>
                          <w:txbxContent>
                            <w:p w:rsidR="00EC2CC9" w:rsidP="000F6D1B">
                              <w:pPr>
                                <w:jc w:val="center"/>
                              </w:pPr>
                              <w:r>
                                <w:rPr>
                                  <w:rFonts w:hint="cs"/>
                                  <w:rtl/>
                                </w:rPr>
                                <w:t>ניטור תשתיתיתי</w:t>
                              </w:r>
                            </w:p>
                          </w:txbxContent>
                        </wps:txbx>
                        <wps:bodyPr rot="0" vert="vert" wrap="square" anchor="b" anchorCtr="0" upright="1"/>
                      </wps:wsp>
                      <wps:wsp xmlns:wps="http://schemas.microsoft.com/office/word/2010/wordprocessingShape">
                        <wps:cNvPr id="50" name="Rectangle 54"/>
                        <wps:cNvSpPr>
                          <a:spLocks noChangeArrowheads="1"/>
                        </wps:cNvSpPr>
                        <wps:spPr bwMode="auto">
                          <a:xfrm>
                            <a:off x="114300" y="215900"/>
                            <a:ext cx="353060" cy="6718935"/>
                          </a:xfrm>
                          <a:prstGeom prst="rect">
                            <a:avLst/>
                          </a:prstGeom>
                          <a:solidFill>
                            <a:srgbClr val="FFFF99"/>
                          </a:solidFill>
                          <a:ln w="9525">
                            <a:solidFill>
                              <a:srgbClr val="000000"/>
                            </a:solidFill>
                            <a:miter lim="800000"/>
                            <a:headEnd/>
                            <a:tailEnd/>
                          </a:ln>
                        </wps:spPr>
                        <wps:txbx>
                          <w:txbxContent>
                            <w:p w:rsidR="00EC2CC9" w:rsidP="000F6D1B">
                              <w:pPr>
                                <w:jc w:val="center"/>
                              </w:pPr>
                              <w:r>
                                <w:rPr>
                                  <w:rFonts w:hint="cs"/>
                                  <w:rtl/>
                                </w:rPr>
                                <w:t>ניטור עיסקי</w:t>
                              </w:r>
                            </w:p>
                          </w:txbxContent>
                        </wps:txbx>
                        <wps:bodyPr rot="0" vert="vert" wrap="square" anchor="b" anchorCtr="0" upright="1"/>
                      </wps:wsp>
                      <wps:wsp xmlns:wps="http://schemas.microsoft.com/office/word/2010/wordprocessingShape">
                        <wps:cNvPr id="51" name="Rectangle 55"/>
                        <wps:cNvSpPr>
                          <a:spLocks noChangeArrowheads="1"/>
                        </wps:cNvSpPr>
                        <wps:spPr bwMode="auto">
                          <a:xfrm>
                            <a:off x="1247775" y="588645"/>
                            <a:ext cx="2791460" cy="411480"/>
                          </a:xfrm>
                          <a:prstGeom prst="rect">
                            <a:avLst/>
                          </a:prstGeom>
                          <a:solidFill>
                            <a:srgbClr val="FFFF99"/>
                          </a:solidFill>
                          <a:ln w="9525">
                            <a:solidFill>
                              <a:srgbClr val="000000"/>
                            </a:solidFill>
                            <a:prstDash val="dash"/>
                            <a:miter lim="800000"/>
                            <a:headEnd/>
                            <a:tailEnd/>
                          </a:ln>
                        </wps:spPr>
                        <wps:txbx>
                          <w:txbxContent>
                            <w:p w:rsidR="00EC2CC9" w:rsidP="000F6D1B">
                              <w:pPr>
                                <w:jc w:val="center"/>
                              </w:pPr>
                              <w:r>
                                <w:rPr>
                                  <w:rFonts w:hint="cs"/>
                                  <w:rtl/>
                                </w:rPr>
                                <w:t>תוכנת סוכן\לקוח</w:t>
                              </w:r>
                            </w:p>
                          </w:txbxContent>
                        </wps:txbx>
                        <wps:bodyPr rot="0" vert="horz" wrap="square" anchor="b" anchorCtr="0" upright="1"/>
                      </wps:wsp>
                      <wps:wsp xmlns:wps="http://schemas.microsoft.com/office/word/2010/wordprocessingShape">
                        <wps:cNvPr id="52" name="Freeform 56"/>
                        <wps:cNvSpPr/>
                        <wps:spPr bwMode="auto">
                          <a:xfrm>
                            <a:off x="1066800" y="3803015"/>
                            <a:ext cx="4381500" cy="1359535"/>
                          </a:xfrm>
                          <a:custGeom>
                            <a:avLst/>
                            <a:gdLst>
                              <a:gd name="T0" fmla="*/ 5595 w 6900"/>
                              <a:gd name="T1" fmla="*/ 0 h 2141"/>
                              <a:gd name="T2" fmla="*/ 0 w 6900"/>
                              <a:gd name="T3" fmla="*/ 0 h 2141"/>
                              <a:gd name="T4" fmla="*/ 0 w 6900"/>
                              <a:gd name="T5" fmla="*/ 2141 h 2141"/>
                              <a:gd name="T6" fmla="*/ 6900 w 6900"/>
                              <a:gd name="T7" fmla="*/ 2141 h 2141"/>
                              <a:gd name="T8" fmla="*/ 6900 w 6900"/>
                              <a:gd name="T9" fmla="*/ 1740 h 2141"/>
                              <a:gd name="T10" fmla="*/ 375 w 6900"/>
                              <a:gd name="T11" fmla="*/ 1740 h 2141"/>
                              <a:gd name="T12" fmla="*/ 375 w 6900"/>
                              <a:gd name="T13" fmla="*/ 341 h 2141"/>
                              <a:gd name="T14" fmla="*/ 5595 w 6900"/>
                              <a:gd name="T15" fmla="*/ 341 h 2141"/>
                              <a:gd name="T16" fmla="*/ 5595 w 6900"/>
                              <a:gd name="T17" fmla="*/ 0 h 2141"/>
                            </a:gdLst>
                            <a:pathLst>
                              <a:path fill="norm" h="2141" w="6900" stroke="1">
                                <a:moveTo>
                                  <a:pt x="5595" y="0"/>
                                </a:moveTo>
                                <a:lnTo>
                                  <a:pt x="0" y="0"/>
                                </a:lnTo>
                                <a:lnTo>
                                  <a:pt x="0" y="2141"/>
                                </a:lnTo>
                                <a:lnTo>
                                  <a:pt x="6900" y="2141"/>
                                </a:lnTo>
                                <a:lnTo>
                                  <a:pt x="6900" y="1740"/>
                                </a:lnTo>
                                <a:lnTo>
                                  <a:pt x="375" y="1740"/>
                                </a:lnTo>
                                <a:lnTo>
                                  <a:pt x="375" y="341"/>
                                </a:lnTo>
                                <a:lnTo>
                                  <a:pt x="5595" y="341"/>
                                </a:lnTo>
                                <a:lnTo>
                                  <a:pt x="5595" y="0"/>
                                </a:lnTo>
                                <a:close/>
                              </a:path>
                            </a:pathLst>
                          </a:custGeom>
                          <a:solidFill>
                            <a:srgbClr val="FFFF00"/>
                          </a:solidFill>
                          <a:ln w="9525">
                            <a:solidFill>
                              <a:srgbClr val="000000"/>
                            </a:solidFill>
                            <a:round/>
                            <a:headEnd/>
                            <a:tailEnd/>
                          </a:ln>
                        </wps:spPr>
                        <wps:bodyPr rot="0" vert="horz" wrap="square" anchor="t" anchorCtr="0" upright="1"/>
                      </wps:wsp>
                      <wps:wsp xmlns:wps="http://schemas.microsoft.com/office/word/2010/wordprocessingShape">
                        <wps:cNvPr id="53" name="Text Box 57"/>
                        <wps:cNvSpPr txBox="1">
                          <a:spLocks noChangeArrowheads="1"/>
                        </wps:cNvSpPr>
                        <wps:spPr bwMode="auto">
                          <a:xfrm>
                            <a:off x="2178050" y="4806315"/>
                            <a:ext cx="1698625" cy="3397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C2CC9" w:rsidRPr="00F517F2" w:rsidP="000F6D1B">
                              <w:pPr>
                                <w:rPr>
                                  <w:b/>
                                  <w:bCs/>
                                </w:rPr>
                              </w:pPr>
                              <w:r w:rsidRPr="00F517F2">
                                <w:rPr>
                                  <w:rFonts w:hint="cs"/>
                                  <w:b/>
                                  <w:bCs/>
                                  <w:rtl/>
                                </w:rPr>
                                <w:t>תשתית אבטחת מידע</w:t>
                              </w:r>
                            </w:p>
                          </w:txbxContent>
                        </wps:txbx>
                        <wps:bodyPr rot="0" vert="horz" wrap="square" anchor="t" anchorCtr="0" upright="1"/>
                      </wps:wsp>
                      <wps:wsp xmlns:wps="http://schemas.microsoft.com/office/word/2010/wordprocessingShape">
                        <wps:cNvPr id="54" name="Rectangle 58"/>
                        <wps:cNvSpPr>
                          <a:spLocks noChangeArrowheads="1"/>
                        </wps:cNvSpPr>
                        <wps:spPr bwMode="auto">
                          <a:xfrm>
                            <a:off x="1247775" y="6553835"/>
                            <a:ext cx="3962400" cy="381000"/>
                          </a:xfrm>
                          <a:prstGeom prst="rect">
                            <a:avLst/>
                          </a:prstGeom>
                          <a:solidFill>
                            <a:srgbClr val="FFFF99"/>
                          </a:solidFill>
                          <a:ln w="9525">
                            <a:solidFill>
                              <a:srgbClr val="000000"/>
                            </a:solidFill>
                            <a:miter lim="800000"/>
                            <a:headEnd/>
                            <a:tailEnd/>
                          </a:ln>
                        </wps:spPr>
                        <wps:txbx>
                          <w:txbxContent>
                            <w:p w:rsidR="00EC2CC9" w:rsidP="000F6D1B">
                              <w:pPr>
                                <w:shd w:val="clear" w:color="auto" w:fill="FFFF99"/>
                                <w:jc w:val="center"/>
                              </w:pPr>
                              <w:r>
                                <w:rPr>
                                  <w:rFonts w:hint="cs"/>
                                  <w:rtl/>
                                </w:rPr>
                                <w:t>תוכנת סוכן\לקוח</w:t>
                              </w:r>
                            </w:p>
                          </w:txbxContent>
                        </wps:txbx>
                        <wps:bodyPr rot="0" vert="horz" wrap="square" anchor="t" anchorCtr="0" upright="1"/>
                      </wps:wsp>
                    </wpc:wpc>
                  </a:graphicData>
                </a:graphic>
              </wp:anchor>
            </w:drawing>
          </mc:Choice>
          <mc:Fallback>
            <w:pict>
              <v:group id="בד ציור 55" o:spid="_x0000_s1026" style="height:587pt;margin-left:5.15pt;margin-top:16.75pt;position:absolute;width:497.6pt;z-index:-251655168" coordsize="63195,74549">
                <v:shape id="_x0000_s1027" type="#_x0000_t75" style="height:74549;mso-wrap-style:square;position:absolute;visibility:visible;width:63195" filled="t" fillcolor="#bfbfbf">
                  <v:fill o:detectmouseclick="t"/>
                </v:shape>
                <v:rect id="Rectangle 29" o:spid="_x0000_s1028" style="height:46062;left:50952;mso-wrap-style:square;position:absolute;top:2159;v-text-anchor:bottom;visibility:visible;width:3531" fillcolor="#ff9">
                  <v:textbox style="layout-flow:vertical">
                    <w:txbxContent>
                      <w:p w:rsidR="00EC2CC9" w:rsidP="000F6D1B">
                        <w:pPr>
                          <w:jc w:val="center"/>
                        </w:pPr>
                        <w:r>
                          <w:rPr>
                            <w:rFonts w:hint="cs"/>
                            <w:rtl/>
                          </w:rPr>
                          <w:t>שירות דרג ג'</w:t>
                        </w:r>
                      </w:p>
                    </w:txbxContent>
                  </v:textbox>
                </v:rect>
                <v:rect id="Rectangle 30" o:spid="_x0000_s1029" style="height:37941;left:46774;mso-wrap-style:square;position:absolute;top:2159;v-text-anchor:bottom;visibility:visible;width:3518" fillcolor="#ff9">
                  <v:textbox style="layout-flow:vertical">
                    <w:txbxContent>
                      <w:p w:rsidR="00EC2CC9" w:rsidP="000F6D1B">
                        <w:pPr>
                          <w:jc w:val="center"/>
                          <w:rPr>
                            <w:rtl/>
                          </w:rPr>
                        </w:pPr>
                        <w:r>
                          <w:rPr>
                            <w:rFonts w:hint="cs"/>
                            <w:rtl/>
                          </w:rPr>
                          <w:t>שירות דרג ב'</w:t>
                        </w:r>
                      </w:p>
                    </w:txbxContent>
                  </v:textbox>
                </v:rect>
                <v:rect id="Rectangle 31" o:spid="_x0000_s1030" style="height:26327;left:42481;mso-wrap-style:square;position:absolute;top:2159;v-text-anchor:bottom;visibility:visible;width:3715" fillcolor="#ff9">
                  <v:textbox style="layout-flow:vertical">
                    <w:txbxContent>
                      <w:p w:rsidR="00EC2CC9" w:rsidP="000F6D1B">
                        <w:pPr>
                          <w:jc w:val="center"/>
                        </w:pPr>
                        <w:r>
                          <w:rPr>
                            <w:rFonts w:hint="cs"/>
                            <w:rtl/>
                          </w:rPr>
                          <w:t>שירות דרג א'</w:t>
                        </w:r>
                      </w:p>
                    </w:txbxContent>
                  </v:textbox>
                </v:rect>
                <v:rect id="Rectangle 32" o:spid="_x0000_s1031" style="height:8128;left:10668;mso-wrap-style:square;position:absolute;top:2159;v-text-anchor:top;visibility:visible;width:31242">
                  <v:textbox>
                    <w:txbxContent>
                      <w:p w:rsidR="00EC2CC9" w:rsidRPr="00155998" w:rsidP="000F6D1B">
                        <w:pPr>
                          <w:jc w:val="center"/>
                          <w:rPr>
                            <w:b/>
                            <w:bCs/>
                          </w:rPr>
                        </w:pPr>
                        <w:r w:rsidRPr="00155998">
                          <w:rPr>
                            <w:rFonts w:hint="cs"/>
                            <w:b/>
                            <w:bCs/>
                            <w:rtl/>
                          </w:rPr>
                          <w:t>ספקים</w:t>
                        </w:r>
                      </w:p>
                    </w:txbxContent>
                  </v:textbox>
                </v:rect>
                <v:rect id="Rectangle 33" o:spid="_x0000_s1032" style="height:8191;left:34861;mso-wrap-style:square;position:absolute;top:14954;v-text-anchor:middle;visibility:visible;width:6096" fillcolor="#d8d8d8">
                  <v:stroke dashstyle="dash"/>
                  <v:textbox>
                    <w:txbxContent>
                      <w:p w:rsidR="00EC2CC9" w:rsidP="000F6D1B">
                        <w:pPr>
                          <w:jc w:val="center"/>
                        </w:pPr>
                        <w:r>
                          <w:rPr>
                            <w:rFonts w:hint="cs"/>
                            <w:rtl/>
                          </w:rPr>
                          <w:t>שירות הקלדה(עתידי)</w:t>
                        </w:r>
                      </w:p>
                    </w:txbxContent>
                  </v:textbox>
                </v:rect>
                <v:rect id="Rectangle 34" o:spid="_x0000_s1033" style="height:8191;left:27622;mso-wrap-style:square;position:absolute;top:14954;v-text-anchor:middle;visibility:visible;width:6382" fillcolor="#d8d8d8">
                  <v:stroke dashstyle="dash"/>
                  <v:textbox>
                    <w:txbxContent>
                      <w:p w:rsidR="00EC2CC9" w:rsidP="000F6D1B">
                        <w:pPr>
                          <w:jc w:val="center"/>
                        </w:pPr>
                        <w:r>
                          <w:rPr>
                            <w:rFonts w:hint="cs"/>
                            <w:rtl/>
                          </w:rPr>
                          <w:t>שירות סריקה(עתידי)</w:t>
                        </w:r>
                      </w:p>
                    </w:txbxContent>
                  </v:textbox>
                </v:rect>
                <v:rect id="Rectangle 35" o:spid="_x0000_s1034" style="height:8191;left:20288;mso-wrap-style:square;position:absolute;top:14954;v-text-anchor:middle;visibility:visible;width:6477" fillcolor="#ff9">
                  <v:textbox>
                    <w:txbxContent>
                      <w:p w:rsidR="00EC2CC9" w:rsidP="000F6D1B">
                        <w:pPr>
                          <w:jc w:val="center"/>
                        </w:pPr>
                        <w:r>
                          <w:rPr>
                            <w:rFonts w:hint="cs"/>
                            <w:rtl/>
                          </w:rPr>
                          <w:t>שירות פורטל</w:t>
                        </w:r>
                      </w:p>
                    </w:txbxContent>
                  </v:textbox>
                </v:rect>
                <v:rect id="Rectangle 36" o:spid="_x0000_s1035" style="height:8191;left:13049;mso-wrap-style:square;position:absolute;top:14954;v-text-anchor:middle;visibility:visible;width:6382" fillcolor="#ff9">
                  <v:textbox>
                    <w:txbxContent>
                      <w:p w:rsidR="00EC2CC9" w:rsidP="000F6D1B">
                        <w:pPr>
                          <w:jc w:val="center"/>
                        </w:pPr>
                        <w:r>
                          <w:rPr>
                            <w:rFonts w:hint="cs"/>
                            <w:rtl/>
                          </w:rPr>
                          <w:t xml:space="preserve">שירות </w:t>
                        </w:r>
                        <w:r>
                          <w:rPr>
                            <w:rFonts w:hint="cs"/>
                          </w:rPr>
                          <w:t>B</w:t>
                        </w:r>
                        <w:r>
                          <w:rPr>
                            <w:rFonts w:hint="cs"/>
                            <w:rtl/>
                          </w:rPr>
                          <w:t>2</w:t>
                        </w:r>
                        <w:r>
                          <w:rPr>
                            <w:rFonts w:hint="cs"/>
                          </w:rPr>
                          <w:t>B</w:t>
                        </w:r>
                      </w:p>
                    </w:txbxContent>
                  </v:textbox>
                </v:rect>
                <v:rect id="Rectangle 37" o:spid="_x0000_s1036" style="height:7264;left:13652;mso-wrap-style:square;position:absolute;top:40957;v-text-anchor:middle;visibility:visible;width:36068" fillcolor="#ff9">
                  <v:textbox>
                    <w:txbxContent>
                      <w:p w:rsidR="00EC2CC9" w:rsidP="000F6D1B">
                        <w:pPr>
                          <w:jc w:val="center"/>
                        </w:pPr>
                        <w:r>
                          <w:rPr>
                            <w:rFonts w:hint="cs"/>
                            <w:rtl/>
                          </w:rPr>
                          <w:t>תשתית המיסור</w:t>
                        </w:r>
                      </w:p>
                    </w:txbxContent>
                  </v:textbox>
                </v:rect>
                <v:rect id="Rectangle 38" o:spid="_x0000_s1037" style="height:8249;left:10668;mso-wrap-style:square;position:absolute;top:65252;v-text-anchor:bottom;visibility:visible;width:44297">
                  <v:textbox>
                    <w:txbxContent>
                      <w:p w:rsidR="00EC2CC9" w:rsidRPr="00155998" w:rsidP="000F6D1B">
                        <w:pPr>
                          <w:jc w:val="center"/>
                          <w:rPr>
                            <w:b/>
                            <w:bCs/>
                          </w:rPr>
                        </w:pPr>
                        <w:r w:rsidRPr="00155998">
                          <w:rPr>
                            <w:rFonts w:hint="cs"/>
                            <w:b/>
                            <w:bCs/>
                            <w:rtl/>
                          </w:rPr>
                          <w:t>מערכות המיסור משהב"ט(צוות מיסור)</w:t>
                        </w:r>
                      </w:p>
                    </w:txbxContent>
                  </v:textbox>
                </v:rect>
                <v:rect id="Rectangle 39" o:spid="_x0000_s1038" style="height:7169;left:40957;mso-wrap-style:square;position:absolute;top:54768;v-text-anchor:middle;visibility:visible;width:6864" fillcolor="#ff9">
                  <v:textbox>
                    <w:txbxContent>
                      <w:p w:rsidR="00EC2CC9" w:rsidP="000F6D1B">
                        <w:pPr>
                          <w:shd w:val="clear" w:color="auto" w:fill="FFFF99"/>
                          <w:jc w:val="center"/>
                        </w:pPr>
                        <w:r>
                          <w:rPr>
                            <w:rFonts w:hint="cs"/>
                            <w:rtl/>
                          </w:rPr>
                          <w:t>שירות דוחות</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 o:spid="_x0000_s1039" type="#_x0000_t67" style="height:3912;left:37052;mso-wrap-style:square;position:absolute;top:10750;v-text-anchor:middle;visibility:visible;width:1530"/>
                <v:shape id="AutoShape 41" o:spid="_x0000_s1040" type="#_x0000_t67" style="height:3899;left:30003;mso-wrap-style:square;position:absolute;top:10763;v-text-anchor:middle;visibility:visible;width:1524"/>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2" o:spid="_x0000_s1041" type="#_x0000_t70" style="height:3803;left:22764;mso-wrap-style:square;position:absolute;top:10763;v-text-anchor:middle;visibility:visible;width:1435"/>
                <v:shape id="AutoShape 43" o:spid="_x0000_s1042" type="#_x0000_t70" style="height:3810;left:15811;mso-wrap-style:square;position:absolute;top:10750;v-text-anchor:middle;visibility:visible;width:1429"/>
                <v:shape id="AutoShape 44" o:spid="_x0000_s1043" type="#_x0000_t67" style="height:14224;left:37338;mso-wrap-style:square;position:absolute;top:23710;v-text-anchor:middle;visibility:visible;width:1428"/>
                <v:shape id="AutoShape 45" o:spid="_x0000_s1044" type="#_x0000_t67" style="height:14224;left:30295;mso-wrap-style:square;position:absolute;top:23710;v-text-anchor:middle;visibility:visible;width:1423"/>
                <v:shape id="AutoShape 46" o:spid="_x0000_s1045" type="#_x0000_t70" style="height:14503;left:22955;mso-wrap-style:square;position:absolute;top:23431;v-text-anchor:middle;visibility:visible;width:1429"/>
                <v:shape id="AutoShape 47" o:spid="_x0000_s1046" type="#_x0000_t70" style="height:14503;left:15525;mso-wrap-style:square;position:absolute;top:23431;v-text-anchor:middle;visibility:visible;width:1435"/>
                <v:shape id="AutoShape 48" o:spid="_x0000_s1047" type="#_x0000_t70" style="height:13335;left:27146;mso-wrap-style:square;position:absolute;top:51720;v-text-anchor:middle;visibility:visible;width:1429"/>
                <v:rect id="Rectangle 49" o:spid="_x0000_s1048" style="height:71342;left:55245;mso-wrap-style:square;position:absolute;top:2159;v-text-anchor:bottom;visibility:visible;width:3524" fillcolor="#ff9">
                  <v:textbox style="layout-flow:vertical">
                    <w:txbxContent>
                      <w:p w:rsidR="00EC2CC9" w:rsidP="000F6D1B">
                        <w:pPr>
                          <w:jc w:val="center"/>
                        </w:pPr>
                        <w:r>
                          <w:rPr>
                            <w:rFonts w:hint="cs"/>
                            <w:rtl/>
                          </w:rPr>
                          <w:t>מנהל פרויקט</w:t>
                        </w:r>
                      </w:p>
                    </w:txbxContent>
                  </v:textbox>
                </v:rect>
                <v:rect id="Rectangle 50" o:spid="_x0000_s1049" style="height:23756;left:59436;mso-wrap-style:square;position:absolute;top:49745;v-text-anchor:bottom;visibility:visible;width:3238" fillcolor="#ff9">
                  <v:textbox style="layout-flow:vertical">
                    <w:txbxContent>
                      <w:p w:rsidR="00EC2CC9" w:rsidP="000F6D1B">
                        <w:pPr>
                          <w:jc w:val="center"/>
                        </w:pPr>
                        <w:r>
                          <w:rPr>
                            <w:rFonts w:hint="cs"/>
                            <w:rtl/>
                          </w:rPr>
                          <w:t>מנהל לקוח</w:t>
                        </w:r>
                      </w:p>
                    </w:txbxContent>
                  </v:textbox>
                </v:rect>
                <v:shape id="AutoShape 51" o:spid="_x0000_s1050" type="#_x0000_t67" style="height:2604;left:43529;mso-wrap-style:square;position:absolute;top:51904;v-text-anchor:middle;visibility:visible;width:1524"/>
                <v:shape id="AutoShape 52" o:spid="_x0000_s1051" type="#_x0000_t67" style="height:2273;left:43529;mso-wrap-style:square;position:absolute;top:62503;v-text-anchor:middle;visibility:visible;width:1524"/>
                <v:rect id="Rectangle 53" o:spid="_x0000_s1052" style="height:67189;left:5429;mso-wrap-style:square;position:absolute;top:2159;v-text-anchor:bottom;visibility:visible;width:3715" fillcolor="#ff9">
                  <v:textbox style="layout-flow:vertical">
                    <w:txbxContent>
                      <w:p w:rsidR="00EC2CC9" w:rsidP="000F6D1B">
                        <w:pPr>
                          <w:jc w:val="center"/>
                        </w:pPr>
                        <w:r>
                          <w:rPr>
                            <w:rFonts w:hint="cs"/>
                            <w:rtl/>
                          </w:rPr>
                          <w:t>ניטור תשתיתיתי</w:t>
                        </w:r>
                      </w:p>
                    </w:txbxContent>
                  </v:textbox>
                </v:rect>
                <v:rect id="Rectangle 54" o:spid="_x0000_s1053" style="height:67189;left:1143;mso-wrap-style:square;position:absolute;top:2159;v-text-anchor:bottom;visibility:visible;width:3530" fillcolor="#ff9">
                  <v:textbox style="layout-flow:vertical">
                    <w:txbxContent>
                      <w:p w:rsidR="00EC2CC9" w:rsidP="000F6D1B">
                        <w:pPr>
                          <w:jc w:val="center"/>
                        </w:pPr>
                        <w:r>
                          <w:rPr>
                            <w:rFonts w:hint="cs"/>
                            <w:rtl/>
                          </w:rPr>
                          <w:t>ניטור עיסקי</w:t>
                        </w:r>
                      </w:p>
                    </w:txbxContent>
                  </v:textbox>
                </v:rect>
                <v:rect id="Rectangle 55" o:spid="_x0000_s1054" style="height:4115;left:12477;mso-wrap-style:square;position:absolute;top:5886;v-text-anchor:bottom;visibility:visible;width:27915" fillcolor="#ff9">
                  <v:stroke dashstyle="dash"/>
                  <v:textbox>
                    <w:txbxContent>
                      <w:p w:rsidR="00EC2CC9" w:rsidP="000F6D1B">
                        <w:pPr>
                          <w:jc w:val="center"/>
                        </w:pPr>
                        <w:r>
                          <w:rPr>
                            <w:rFonts w:hint="cs"/>
                            <w:rtl/>
                          </w:rPr>
                          <w:t>תוכנת סוכן\לקוח</w:t>
                        </w:r>
                      </w:p>
                    </w:txbxContent>
                  </v:textbox>
                </v:rect>
                <v:shape id="Freeform 56" o:spid="_x0000_s1055" style="height:13595;left:10668;mso-wrap-style:square;position:absolute;top:38030;v-text-anchor:top;visibility:visible;width:43815" coordsize="6900,2141" path="m5595,l,,,2141l6900,2141l6900,1740l375,1740l375,341l5595,341l5595,xe" fillcolor="yellow">
                  <v:path arrowok="t" textboxrect="0,0,6900,2141"/>
                </v:shape>
                <v:shapetype id="_x0000_t202" coordsize="21600,21600" o:spt="202" path="m,l,21600r21600,l21600,xe">
                  <v:stroke joinstyle="miter"/>
                  <v:path gradientshapeok="t" o:connecttype="rect"/>
                </v:shapetype>
                <v:shape id="Text Box 57" o:spid="_x0000_s1056" type="#_x0000_t202" style="height:3397;left:21780;mso-wrap-style:square;position:absolute;top:48063;v-text-anchor:top;visibility:visible;width:16986" filled="f" stroked="f">
                  <v:textbox>
                    <w:txbxContent>
                      <w:p w:rsidR="00EC2CC9" w:rsidRPr="00F517F2" w:rsidP="000F6D1B">
                        <w:pPr>
                          <w:rPr>
                            <w:b/>
                            <w:bCs/>
                          </w:rPr>
                        </w:pPr>
                        <w:r w:rsidRPr="00F517F2">
                          <w:rPr>
                            <w:rFonts w:hint="cs"/>
                            <w:b/>
                            <w:bCs/>
                            <w:rtl/>
                          </w:rPr>
                          <w:t>תשתית אבטחת מידע</w:t>
                        </w:r>
                      </w:p>
                    </w:txbxContent>
                  </v:textbox>
                </v:shape>
                <v:rect id="Rectangle 58" o:spid="_x0000_s1057" style="height:3810;left:12477;mso-wrap-style:square;position:absolute;top:65538;v-text-anchor:top;visibility:visible;width:39624" fillcolor="#ff9">
                  <v:textbox>
                    <w:txbxContent>
                      <w:p w:rsidR="00EC2CC9" w:rsidP="000F6D1B">
                        <w:pPr>
                          <w:shd w:val="clear" w:color="auto" w:fill="FFFF99"/>
                          <w:jc w:val="center"/>
                        </w:pPr>
                        <w:r>
                          <w:rPr>
                            <w:rFonts w:hint="cs"/>
                            <w:rtl/>
                          </w:rPr>
                          <w:t>תוכנת סוכן\לקוח</w:t>
                        </w:r>
                      </w:p>
                    </w:txbxContent>
                  </v:textbox>
                </v:rect>
                <w10:wrap type="tight"/>
              </v:group>
            </w:pict>
          </mc:Fallback>
        </mc:AlternateContent>
      </w:r>
    </w:p>
    <w:p w:rsidR="000F6D1B" w:rsidP="000F6D1B"/>
    <w:p w:rsidR="000F6D1B" w:rsidP="000F6D1B">
      <w:pPr>
        <w:pStyle w:val="Heading3"/>
        <w:rPr>
          <w:rtl/>
        </w:rPr>
      </w:pPr>
      <w:r>
        <w:rPr>
          <w:rFonts w:hint="cs"/>
          <w:rtl/>
        </w:rPr>
        <w:t xml:space="preserve">נספח ב: מסמך אישור כללי </w:t>
      </w:r>
    </w:p>
    <w:p w:rsidR="000F6D1B" w:rsidP="000F6D1B">
      <w:pPr>
        <w:pStyle w:val="Normal1"/>
        <w:rPr>
          <w:rtl/>
        </w:rPr>
      </w:pPr>
    </w:p>
    <w:p w:rsidR="000F6D1B" w:rsidRPr="005924A9" w:rsidP="000F6D1B">
      <w:pPr>
        <w:spacing w:line="360" w:lineRule="auto"/>
        <w:outlineLvl w:val="0"/>
        <w:rPr>
          <w:b/>
          <w:bCs/>
          <w:color w:val="333333"/>
          <w:sz w:val="28"/>
          <w:szCs w:val="28"/>
          <w:rtl/>
        </w:rPr>
      </w:pPr>
      <w:r w:rsidRPr="005924A9">
        <w:rPr>
          <w:b/>
          <w:bCs/>
          <w:color w:val="333333"/>
          <w:sz w:val="28"/>
          <w:szCs w:val="28"/>
          <w:rtl/>
        </w:rPr>
        <w:t>לכבוד</w:t>
      </w:r>
    </w:p>
    <w:p w:rsidR="000F6D1B" w:rsidRPr="005924A9" w:rsidP="000F6D1B">
      <w:pPr>
        <w:spacing w:line="360" w:lineRule="auto"/>
        <w:outlineLvl w:val="0"/>
        <w:rPr>
          <w:b/>
          <w:bCs/>
          <w:color w:val="333333"/>
          <w:sz w:val="28"/>
          <w:szCs w:val="28"/>
          <w:rtl/>
        </w:rPr>
      </w:pPr>
      <w:r w:rsidRPr="005924A9">
        <w:rPr>
          <w:b/>
          <w:bCs/>
          <w:color w:val="333333"/>
          <w:sz w:val="28"/>
          <w:szCs w:val="28"/>
          <w:rtl/>
        </w:rPr>
        <w:t>משרד הביטחון</w:t>
      </w:r>
    </w:p>
    <w:p w:rsidR="000F6D1B" w:rsidRPr="005924A9" w:rsidP="000F6D1B">
      <w:pPr>
        <w:spacing w:line="360" w:lineRule="auto"/>
        <w:outlineLvl w:val="0"/>
        <w:rPr>
          <w:b/>
          <w:bCs/>
          <w:color w:val="333333"/>
          <w:sz w:val="28"/>
          <w:szCs w:val="28"/>
          <w:rtl/>
        </w:rPr>
      </w:pPr>
      <w:r w:rsidRPr="005924A9">
        <w:rPr>
          <w:b/>
          <w:bCs/>
          <w:color w:val="333333"/>
          <w:sz w:val="28"/>
          <w:szCs w:val="28"/>
          <w:rtl/>
        </w:rPr>
        <w:t xml:space="preserve">אגף </w:t>
      </w:r>
      <w:r>
        <w:rPr>
          <w:rFonts w:hint="cs"/>
          <w:b/>
          <w:bCs/>
          <w:color w:val="333333"/>
          <w:sz w:val="28"/>
          <w:szCs w:val="28"/>
          <w:rtl/>
        </w:rPr>
        <w:t>תיקשוב</w:t>
      </w:r>
    </w:p>
    <w:p w:rsidR="000F6D1B" w:rsidRPr="005924A9" w:rsidP="000F6D1B">
      <w:pPr>
        <w:spacing w:line="360" w:lineRule="auto"/>
        <w:rPr>
          <w:b/>
          <w:bCs/>
          <w:color w:val="333333"/>
          <w:sz w:val="28"/>
          <w:szCs w:val="28"/>
          <w:rtl/>
        </w:rPr>
      </w:pPr>
    </w:p>
    <w:p w:rsidR="000F6D1B" w:rsidRPr="005924A9" w:rsidP="000F6D1B">
      <w:pPr>
        <w:spacing w:line="360" w:lineRule="auto"/>
        <w:rPr>
          <w:b/>
          <w:bCs/>
          <w:color w:val="333333"/>
          <w:sz w:val="28"/>
          <w:szCs w:val="28"/>
          <w:rtl/>
        </w:rPr>
      </w:pPr>
    </w:p>
    <w:p w:rsidR="000F6D1B" w:rsidRPr="005924A9" w:rsidP="000F6D1B">
      <w:pPr>
        <w:spacing w:line="360" w:lineRule="auto"/>
        <w:jc w:val="center"/>
        <w:outlineLvl w:val="0"/>
        <w:rPr>
          <w:b/>
          <w:bCs/>
          <w:color w:val="333333"/>
          <w:sz w:val="28"/>
          <w:szCs w:val="28"/>
          <w:rtl/>
        </w:rPr>
      </w:pPr>
      <w:r w:rsidRPr="005924A9">
        <w:rPr>
          <w:b/>
          <w:bCs/>
          <w:sz w:val="28"/>
          <w:szCs w:val="28"/>
          <w:rtl/>
        </w:rPr>
        <w:t xml:space="preserve">הנדון: </w:t>
      </w:r>
      <w:r w:rsidRPr="005924A9">
        <w:rPr>
          <w:rFonts w:hint="cs"/>
          <w:b/>
          <w:bCs/>
          <w:sz w:val="28"/>
          <w:szCs w:val="28"/>
          <w:u w:val="single"/>
          <w:rtl/>
        </w:rPr>
        <w:t>הגשת בקשה לסיווג כספק קשר דיגיטלי מסחרי</w:t>
      </w:r>
    </w:p>
    <w:p w:rsidR="000F6D1B" w:rsidRPr="005924A9" w:rsidP="000F6D1B">
      <w:pPr>
        <w:widowControl w:val="0"/>
        <w:spacing w:line="360" w:lineRule="auto"/>
        <w:ind w:left="6" w:right="-360" w:firstLine="360"/>
        <w:rPr>
          <w:rFonts w:eastAsia="Arial Unicode MS"/>
          <w:rtl/>
        </w:rPr>
      </w:pPr>
    </w:p>
    <w:p w:rsidR="000F6D1B" w:rsidRPr="005924A9" w:rsidP="000F6D1B">
      <w:pPr>
        <w:widowControl w:val="0"/>
        <w:spacing w:line="360" w:lineRule="auto"/>
        <w:ind w:left="6" w:right="-360" w:firstLine="360"/>
        <w:rPr>
          <w:rFonts w:eastAsia="Arial Unicode MS"/>
          <w:rtl/>
        </w:rPr>
      </w:pPr>
    </w:p>
    <w:p w:rsidR="000F6D1B" w:rsidRPr="005924A9" w:rsidP="000F6D1B">
      <w:pPr>
        <w:widowControl w:val="0"/>
        <w:spacing w:line="360" w:lineRule="auto"/>
        <w:ind w:left="6" w:right="-360" w:firstLine="360"/>
        <w:rPr>
          <w:rFonts w:eastAsia="Arial Unicode MS"/>
          <w:rtl/>
        </w:rPr>
      </w:pPr>
      <w:r w:rsidRPr="005924A9">
        <w:rPr>
          <w:rFonts w:eastAsia="Arial Unicode MS"/>
          <w:rtl/>
        </w:rPr>
        <w:t>יש למלא כל פרטי הטופס ולחתום במקום המיועד</w:t>
      </w:r>
      <w:r w:rsidRPr="005924A9">
        <w:rPr>
          <w:rFonts w:eastAsia="Arial Unicode MS"/>
          <w:rtl/>
        </w:rPr>
        <w:br/>
      </w:r>
    </w:p>
    <w:tbl>
      <w:tblPr>
        <w:bidiVisual/>
        <w:tblW w:w="0" w:type="auto"/>
        <w:tblInd w:w="-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22"/>
        <w:gridCol w:w="5812"/>
      </w:tblGrid>
      <w:tr w:rsidTr="000F6D1B">
        <w:tblPrEx>
          <w:tblW w:w="0" w:type="auto"/>
          <w:tblInd w:w="-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Ex>
        <w:tc>
          <w:tcPr>
            <w:tcW w:w="2522" w:type="dxa"/>
          </w:tcPr>
          <w:p w:rsidR="000F6D1B" w:rsidRPr="005924A9" w:rsidP="000F6D1B">
            <w:pPr>
              <w:widowControl w:val="0"/>
              <w:spacing w:line="360" w:lineRule="auto"/>
              <w:ind w:left="6" w:right="-360" w:firstLine="360"/>
              <w:rPr>
                <w:rFonts w:eastAsia="Arial Unicode MS"/>
                <w:rtl/>
              </w:rPr>
            </w:pPr>
            <w:r w:rsidRPr="005924A9">
              <w:rPr>
                <w:rFonts w:eastAsia="Arial Unicode MS"/>
                <w:rtl/>
              </w:rPr>
              <w:t xml:space="preserve">שם </w:t>
            </w:r>
            <w:r w:rsidRPr="005924A9">
              <w:rPr>
                <w:rFonts w:eastAsia="Arial Unicode MS" w:hint="cs"/>
                <w:rtl/>
              </w:rPr>
              <w:t>ה</w:t>
            </w:r>
            <w:r>
              <w:rPr>
                <w:rFonts w:eastAsia="Arial Unicode MS" w:hint="cs"/>
                <w:rtl/>
              </w:rPr>
              <w:t>מגיש</w:t>
            </w:r>
          </w:p>
        </w:tc>
        <w:tc>
          <w:tcPr>
            <w:tcW w:w="5812" w:type="dxa"/>
          </w:tcPr>
          <w:p w:rsidR="000F6D1B" w:rsidRPr="005924A9" w:rsidP="000F6D1B">
            <w:pPr>
              <w:widowControl w:val="0"/>
              <w:spacing w:line="360" w:lineRule="auto"/>
              <w:ind w:left="6" w:right="-360" w:firstLine="360"/>
              <w:rPr>
                <w:rFonts w:eastAsia="Arial Unicode MS"/>
                <w:rtl/>
              </w:rPr>
            </w:pPr>
          </w:p>
        </w:tc>
      </w:tr>
      <w:tr w:rsidTr="000F6D1B">
        <w:tblPrEx>
          <w:tblW w:w="0" w:type="auto"/>
          <w:tblInd w:w="-7" w:type="dxa"/>
          <w:tblLook w:val="01E0"/>
        </w:tblPrEx>
        <w:tc>
          <w:tcPr>
            <w:tcW w:w="2522" w:type="dxa"/>
          </w:tcPr>
          <w:p w:rsidR="000F6D1B" w:rsidRPr="005924A9" w:rsidP="000F6D1B">
            <w:pPr>
              <w:widowControl w:val="0"/>
              <w:spacing w:line="360" w:lineRule="auto"/>
              <w:ind w:left="6" w:right="-360" w:firstLine="360"/>
              <w:rPr>
                <w:rFonts w:eastAsia="Arial Unicode MS"/>
                <w:rtl/>
              </w:rPr>
            </w:pPr>
            <w:r w:rsidRPr="005924A9">
              <w:rPr>
                <w:rFonts w:eastAsia="Arial Unicode MS"/>
                <w:rtl/>
              </w:rPr>
              <w:t>כתובת</w:t>
            </w:r>
          </w:p>
        </w:tc>
        <w:tc>
          <w:tcPr>
            <w:tcW w:w="5812" w:type="dxa"/>
          </w:tcPr>
          <w:p w:rsidR="000F6D1B" w:rsidRPr="005924A9" w:rsidP="000F6D1B">
            <w:pPr>
              <w:widowControl w:val="0"/>
              <w:spacing w:line="360" w:lineRule="auto"/>
              <w:ind w:left="6" w:right="-360" w:firstLine="360"/>
              <w:rPr>
                <w:rFonts w:eastAsia="Arial Unicode MS"/>
                <w:rtl/>
              </w:rPr>
            </w:pPr>
          </w:p>
        </w:tc>
      </w:tr>
      <w:tr w:rsidTr="000F6D1B">
        <w:tblPrEx>
          <w:tblW w:w="0" w:type="auto"/>
          <w:tblInd w:w="-7" w:type="dxa"/>
          <w:tblLook w:val="01E0"/>
        </w:tblPrEx>
        <w:tc>
          <w:tcPr>
            <w:tcW w:w="2522" w:type="dxa"/>
          </w:tcPr>
          <w:p w:rsidR="000F6D1B" w:rsidRPr="005924A9" w:rsidP="000F6D1B">
            <w:pPr>
              <w:widowControl w:val="0"/>
              <w:spacing w:line="360" w:lineRule="auto"/>
              <w:ind w:left="6" w:right="-360" w:firstLine="360"/>
              <w:rPr>
                <w:rFonts w:eastAsia="Arial Unicode MS"/>
                <w:rtl/>
              </w:rPr>
            </w:pPr>
            <w:r w:rsidRPr="005924A9">
              <w:rPr>
                <w:rFonts w:eastAsia="Arial Unicode MS"/>
                <w:rtl/>
              </w:rPr>
              <w:t>טלפון</w:t>
            </w:r>
          </w:p>
        </w:tc>
        <w:tc>
          <w:tcPr>
            <w:tcW w:w="5812" w:type="dxa"/>
          </w:tcPr>
          <w:p w:rsidR="000F6D1B" w:rsidRPr="005924A9" w:rsidP="000F6D1B">
            <w:pPr>
              <w:widowControl w:val="0"/>
              <w:spacing w:line="360" w:lineRule="auto"/>
              <w:ind w:left="6" w:right="-360" w:firstLine="360"/>
              <w:rPr>
                <w:rFonts w:eastAsia="Arial Unicode MS"/>
                <w:rtl/>
              </w:rPr>
            </w:pPr>
          </w:p>
        </w:tc>
      </w:tr>
      <w:tr w:rsidTr="000F6D1B">
        <w:tblPrEx>
          <w:tblW w:w="0" w:type="auto"/>
          <w:tblInd w:w="-7" w:type="dxa"/>
          <w:tblLook w:val="01E0"/>
        </w:tblPrEx>
        <w:tc>
          <w:tcPr>
            <w:tcW w:w="2522" w:type="dxa"/>
          </w:tcPr>
          <w:p w:rsidR="000F6D1B" w:rsidRPr="005924A9" w:rsidP="000F6D1B">
            <w:pPr>
              <w:widowControl w:val="0"/>
              <w:spacing w:line="360" w:lineRule="auto"/>
              <w:ind w:left="6" w:right="-360" w:firstLine="360"/>
              <w:rPr>
                <w:rFonts w:eastAsia="Arial Unicode MS"/>
                <w:rtl/>
              </w:rPr>
            </w:pPr>
            <w:r w:rsidRPr="005924A9">
              <w:rPr>
                <w:rFonts w:eastAsia="Arial Unicode MS"/>
                <w:rtl/>
              </w:rPr>
              <w:t>פקס</w:t>
            </w:r>
          </w:p>
        </w:tc>
        <w:tc>
          <w:tcPr>
            <w:tcW w:w="5812" w:type="dxa"/>
          </w:tcPr>
          <w:p w:rsidR="000F6D1B" w:rsidRPr="005924A9" w:rsidP="000F6D1B">
            <w:pPr>
              <w:widowControl w:val="0"/>
              <w:spacing w:line="360" w:lineRule="auto"/>
              <w:ind w:left="6" w:right="-360" w:firstLine="360"/>
              <w:rPr>
                <w:rFonts w:eastAsia="Arial Unicode MS"/>
                <w:rtl/>
              </w:rPr>
            </w:pPr>
          </w:p>
        </w:tc>
      </w:tr>
      <w:tr w:rsidTr="000F6D1B">
        <w:tblPrEx>
          <w:tblW w:w="0" w:type="auto"/>
          <w:tblInd w:w="-7" w:type="dxa"/>
          <w:tblLook w:val="01E0"/>
        </w:tblPrEx>
        <w:tc>
          <w:tcPr>
            <w:tcW w:w="2522" w:type="dxa"/>
          </w:tcPr>
          <w:p w:rsidR="000F6D1B" w:rsidRPr="005924A9" w:rsidP="000F6D1B">
            <w:pPr>
              <w:widowControl w:val="0"/>
              <w:spacing w:line="360" w:lineRule="auto"/>
              <w:ind w:left="6" w:right="-360" w:firstLine="360"/>
              <w:rPr>
                <w:rFonts w:eastAsia="Arial Unicode MS"/>
                <w:rtl/>
              </w:rPr>
            </w:pPr>
            <w:r w:rsidRPr="005924A9">
              <w:rPr>
                <w:rFonts w:eastAsia="Arial Unicode MS"/>
                <w:rtl/>
              </w:rPr>
              <w:t>איש הקשר</w:t>
            </w:r>
          </w:p>
        </w:tc>
        <w:tc>
          <w:tcPr>
            <w:tcW w:w="5812" w:type="dxa"/>
          </w:tcPr>
          <w:p w:rsidR="000F6D1B" w:rsidRPr="005924A9" w:rsidP="000F6D1B">
            <w:pPr>
              <w:widowControl w:val="0"/>
              <w:spacing w:line="360" w:lineRule="auto"/>
              <w:ind w:left="6" w:right="-360" w:firstLine="360"/>
              <w:rPr>
                <w:rFonts w:eastAsia="Arial Unicode MS"/>
                <w:rtl/>
              </w:rPr>
            </w:pPr>
          </w:p>
        </w:tc>
      </w:tr>
      <w:tr w:rsidTr="000F6D1B">
        <w:tblPrEx>
          <w:tblW w:w="0" w:type="auto"/>
          <w:tblInd w:w="-7" w:type="dxa"/>
          <w:tblLook w:val="01E0"/>
        </w:tblPrEx>
        <w:tc>
          <w:tcPr>
            <w:tcW w:w="2522" w:type="dxa"/>
          </w:tcPr>
          <w:p w:rsidR="000F6D1B" w:rsidRPr="005924A9" w:rsidP="000F6D1B">
            <w:pPr>
              <w:widowControl w:val="0"/>
              <w:spacing w:line="360" w:lineRule="auto"/>
              <w:ind w:left="6" w:right="-360" w:firstLine="360"/>
              <w:rPr>
                <w:rFonts w:eastAsia="Arial Unicode MS"/>
                <w:rtl/>
              </w:rPr>
            </w:pPr>
            <w:r w:rsidRPr="005924A9">
              <w:rPr>
                <w:rFonts w:eastAsia="Arial Unicode MS"/>
                <w:rtl/>
              </w:rPr>
              <w:t>מס' ספק</w:t>
            </w:r>
            <w:r w:rsidRPr="005924A9">
              <w:rPr>
                <w:rFonts w:eastAsia="Arial Unicode MS" w:hint="cs"/>
                <w:rtl/>
              </w:rPr>
              <w:t xml:space="preserve"> (ככל וקיים)</w:t>
            </w:r>
          </w:p>
        </w:tc>
        <w:tc>
          <w:tcPr>
            <w:tcW w:w="5812" w:type="dxa"/>
          </w:tcPr>
          <w:p w:rsidR="000F6D1B" w:rsidRPr="005924A9" w:rsidP="000F6D1B">
            <w:pPr>
              <w:widowControl w:val="0"/>
              <w:spacing w:line="360" w:lineRule="auto"/>
              <w:ind w:left="6" w:right="-360" w:firstLine="360"/>
              <w:rPr>
                <w:rFonts w:eastAsia="Arial Unicode MS"/>
                <w:rtl/>
              </w:rPr>
            </w:pPr>
          </w:p>
        </w:tc>
      </w:tr>
      <w:tr w:rsidTr="000F6D1B">
        <w:tblPrEx>
          <w:tblW w:w="0" w:type="auto"/>
          <w:tblInd w:w="-7" w:type="dxa"/>
          <w:tblLook w:val="01E0"/>
        </w:tblPrEx>
        <w:tc>
          <w:tcPr>
            <w:tcW w:w="2522" w:type="dxa"/>
          </w:tcPr>
          <w:p w:rsidR="000F6D1B" w:rsidRPr="005924A9" w:rsidP="000F6D1B">
            <w:pPr>
              <w:widowControl w:val="0"/>
              <w:spacing w:line="360" w:lineRule="auto"/>
              <w:ind w:left="6" w:right="-360" w:firstLine="360"/>
              <w:rPr>
                <w:rFonts w:eastAsia="Arial Unicode MS"/>
                <w:rtl/>
              </w:rPr>
            </w:pPr>
            <w:r w:rsidRPr="005924A9">
              <w:rPr>
                <w:rFonts w:eastAsia="Arial Unicode MS"/>
                <w:rtl/>
              </w:rPr>
              <w:t>תאריך</w:t>
            </w:r>
          </w:p>
        </w:tc>
        <w:tc>
          <w:tcPr>
            <w:tcW w:w="5812" w:type="dxa"/>
          </w:tcPr>
          <w:p w:rsidR="000F6D1B" w:rsidRPr="005924A9" w:rsidP="000F6D1B">
            <w:pPr>
              <w:widowControl w:val="0"/>
              <w:spacing w:line="360" w:lineRule="auto"/>
              <w:ind w:left="6" w:right="-360" w:firstLine="360"/>
              <w:rPr>
                <w:rFonts w:eastAsia="Arial Unicode MS"/>
                <w:rtl/>
              </w:rPr>
            </w:pPr>
          </w:p>
        </w:tc>
      </w:tr>
    </w:tbl>
    <w:p w:rsidR="000F6D1B" w:rsidRPr="005924A9" w:rsidP="000F6D1B">
      <w:pPr>
        <w:widowControl w:val="0"/>
        <w:spacing w:line="360" w:lineRule="auto"/>
        <w:ind w:left="6" w:right="-360" w:firstLine="360"/>
        <w:rPr>
          <w:rFonts w:eastAsia="Arial Unicode MS"/>
          <w:rtl/>
        </w:rPr>
      </w:pPr>
    </w:p>
    <w:p w:rsidR="000F6D1B" w:rsidRPr="005924A9" w:rsidP="000F6D1B">
      <w:pPr>
        <w:spacing w:line="360" w:lineRule="auto"/>
        <w:rPr>
          <w:color w:val="333333"/>
          <w:sz w:val="28"/>
          <w:szCs w:val="28"/>
          <w:rtl/>
        </w:rPr>
      </w:pPr>
    </w:p>
    <w:p w:rsidR="000F6D1B" w:rsidRPr="005924A9" w:rsidP="000F6D1B">
      <w:pPr>
        <w:pStyle w:val="ListParagraph"/>
        <w:numPr>
          <w:ilvl w:val="0"/>
          <w:numId w:val="74"/>
        </w:numPr>
        <w:spacing w:before="0" w:line="360" w:lineRule="auto"/>
        <w:contextualSpacing/>
        <w:jc w:val="left"/>
        <w:rPr>
          <w:b/>
          <w:bCs/>
          <w:color w:val="333333"/>
          <w:rtl/>
        </w:rPr>
      </w:pPr>
      <w:r w:rsidRPr="005924A9">
        <w:rPr>
          <w:b/>
          <w:bCs/>
          <w:color w:val="333333"/>
          <w:rtl/>
        </w:rPr>
        <w:t>אני הח"מ ____________מס' חברה _____________שכתובתנו היא _______________________, מצהירים, מסכימים ומתחייבים בזה</w:t>
      </w:r>
      <w:r w:rsidRPr="005924A9">
        <w:rPr>
          <w:rFonts w:hint="cs"/>
          <w:b/>
          <w:bCs/>
          <w:color w:val="333333"/>
          <w:rtl/>
        </w:rPr>
        <w:t xml:space="preserve"> </w:t>
      </w:r>
      <w:r w:rsidRPr="005924A9">
        <w:rPr>
          <w:b/>
          <w:bCs/>
          <w:color w:val="333333"/>
          <w:rtl/>
        </w:rPr>
        <w:t>כלפיכם כדלקמן:</w:t>
      </w:r>
    </w:p>
    <w:p w:rsidR="000F6D1B" w:rsidRPr="005924A9" w:rsidP="000F6D1B">
      <w:pPr>
        <w:numPr>
          <w:ilvl w:val="7"/>
          <w:numId w:val="74"/>
        </w:numPr>
        <w:tabs>
          <w:tab w:val="clear" w:pos="0"/>
        </w:tabs>
        <w:spacing w:before="0" w:line="360" w:lineRule="auto"/>
        <w:jc w:val="left"/>
        <w:rPr>
          <w:color w:val="333333"/>
        </w:rPr>
      </w:pPr>
    </w:p>
    <w:p w:rsidR="000F6D1B" w:rsidRPr="005924A9" w:rsidP="000F6D1B">
      <w:pPr>
        <w:spacing w:line="360" w:lineRule="auto"/>
        <w:ind w:left="360"/>
        <w:rPr>
          <w:color w:val="333333"/>
          <w:rtl/>
        </w:rPr>
      </w:pPr>
      <w:r w:rsidRPr="005924A9">
        <w:rPr>
          <w:color w:val="333333"/>
          <w:rtl/>
        </w:rPr>
        <w:t xml:space="preserve">קראנו בעיון את </w:t>
      </w:r>
      <w:r w:rsidRPr="005924A9">
        <w:rPr>
          <w:rFonts w:hint="cs"/>
          <w:color w:val="333333"/>
          <w:rtl/>
        </w:rPr>
        <w:t>מסמך אפיון הדרישות לסיווג ספק מורשה לקשר דיגיטלי מסחרי (להלן: "קד"ם")</w:t>
      </w:r>
      <w:r w:rsidRPr="005924A9">
        <w:rPr>
          <w:color w:val="333333"/>
          <w:rtl/>
        </w:rPr>
        <w:t xml:space="preserve">, על כל נספחיו (להלן: "מסמכי </w:t>
      </w:r>
      <w:r w:rsidRPr="005924A9">
        <w:rPr>
          <w:rFonts w:hint="cs"/>
          <w:color w:val="333333"/>
          <w:rtl/>
        </w:rPr>
        <w:t>האפיון</w:t>
      </w:r>
      <w:r w:rsidRPr="005924A9">
        <w:rPr>
          <w:color w:val="333333"/>
          <w:rtl/>
        </w:rPr>
        <w:t>").</w:t>
      </w:r>
    </w:p>
    <w:p w:rsidR="000F6D1B" w:rsidRPr="005924A9" w:rsidP="000F6D1B">
      <w:pPr>
        <w:tabs>
          <w:tab w:val="num" w:pos="368"/>
        </w:tabs>
        <w:spacing w:line="360" w:lineRule="auto"/>
        <w:ind w:left="360"/>
        <w:rPr>
          <w:color w:val="333333"/>
        </w:rPr>
      </w:pPr>
      <w:r w:rsidRPr="005924A9">
        <w:rPr>
          <w:color w:val="333333"/>
          <w:rtl/>
        </w:rPr>
        <w:t>הננו מצהירים</w:t>
      </w:r>
      <w:r>
        <w:rPr>
          <w:rFonts w:hint="cs"/>
          <w:color w:val="333333"/>
          <w:rtl/>
        </w:rPr>
        <w:t>,</w:t>
      </w:r>
      <w:r w:rsidRPr="005924A9">
        <w:rPr>
          <w:color w:val="333333"/>
          <w:rtl/>
        </w:rPr>
        <w:t xml:space="preserve"> כי הבנו את כל מסמכי </w:t>
      </w:r>
      <w:r w:rsidRPr="005924A9">
        <w:rPr>
          <w:rFonts w:hint="cs"/>
          <w:color w:val="333333"/>
          <w:rtl/>
        </w:rPr>
        <w:t>האפיון</w:t>
      </w:r>
      <w:r w:rsidRPr="005924A9">
        <w:rPr>
          <w:color w:val="333333"/>
          <w:rtl/>
        </w:rPr>
        <w:t xml:space="preserve"> על כל פרטיהם, ובחנו את כל התנאים והנסיבות הקשורים </w:t>
      </w:r>
      <w:r w:rsidRPr="005924A9">
        <w:rPr>
          <w:rFonts w:hint="cs"/>
          <w:color w:val="333333"/>
          <w:rtl/>
        </w:rPr>
        <w:t>בסיווג</w:t>
      </w:r>
      <w:r>
        <w:rPr>
          <w:rFonts w:hint="cs"/>
          <w:color w:val="333333"/>
          <w:rtl/>
        </w:rPr>
        <w:t xml:space="preserve"> כספק קד"ם</w:t>
      </w:r>
      <w:r w:rsidRPr="005924A9">
        <w:rPr>
          <w:color w:val="333333"/>
          <w:rtl/>
        </w:rPr>
        <w:t xml:space="preserve"> ו/או הנובעים ממנו, וכן את כל הגורמים האחרים הרלבנטיים והעשויים </w:t>
      </w:r>
      <w:r w:rsidRPr="005924A9">
        <w:rPr>
          <w:color w:val="333333"/>
          <w:rtl/>
        </w:rPr>
        <w:t xml:space="preserve">להשפיע על הבנת </w:t>
      </w:r>
      <w:r w:rsidRPr="005924A9">
        <w:rPr>
          <w:rFonts w:hint="cs"/>
          <w:color w:val="333333"/>
          <w:rtl/>
        </w:rPr>
        <w:t>פעילות</w:t>
      </w:r>
      <w:r>
        <w:rPr>
          <w:rFonts w:hint="cs"/>
          <w:color w:val="333333"/>
          <w:rtl/>
        </w:rPr>
        <w:t xml:space="preserve"> ספק</w:t>
      </w:r>
      <w:r w:rsidRPr="005924A9">
        <w:rPr>
          <w:color w:val="333333"/>
          <w:rtl/>
        </w:rPr>
        <w:t xml:space="preserve"> </w:t>
      </w:r>
      <w:r w:rsidRPr="005924A9">
        <w:rPr>
          <w:rFonts w:hint="cs"/>
          <w:color w:val="333333"/>
          <w:rtl/>
        </w:rPr>
        <w:t xml:space="preserve">קד"ם </w:t>
      </w:r>
      <w:r w:rsidRPr="005924A9">
        <w:rPr>
          <w:color w:val="333333"/>
          <w:rtl/>
        </w:rPr>
        <w:t xml:space="preserve">ועל קיום כל ההתחייבויות הכלולות </w:t>
      </w:r>
      <w:r w:rsidRPr="005924A9">
        <w:rPr>
          <w:rFonts w:hint="cs"/>
          <w:color w:val="333333"/>
          <w:rtl/>
        </w:rPr>
        <w:t>במסמכי האפיון</w:t>
      </w:r>
      <w:r w:rsidRPr="005924A9">
        <w:rPr>
          <w:color w:val="333333"/>
          <w:rtl/>
        </w:rPr>
        <w:t>.</w:t>
      </w:r>
      <w:r w:rsidRPr="005924A9">
        <w:rPr>
          <w:rFonts w:hint="cs"/>
          <w:color w:val="333333"/>
          <w:rtl/>
        </w:rPr>
        <w:br/>
      </w:r>
    </w:p>
    <w:p w:rsidR="000F6D1B" w:rsidRPr="005924A9" w:rsidP="000F6D1B">
      <w:pPr>
        <w:numPr>
          <w:ilvl w:val="2"/>
          <w:numId w:val="74"/>
        </w:numPr>
        <w:tabs>
          <w:tab w:val="clear" w:pos="0"/>
          <w:tab w:val="num" w:pos="360"/>
        </w:tabs>
        <w:spacing w:before="0" w:line="360" w:lineRule="auto"/>
        <w:ind w:left="360"/>
        <w:jc w:val="left"/>
        <w:rPr>
          <w:color w:val="333333"/>
          <w:rtl/>
        </w:rPr>
      </w:pPr>
      <w:r w:rsidRPr="005924A9">
        <w:rPr>
          <w:color w:val="333333"/>
          <w:rtl/>
        </w:rPr>
        <w:t>בהתאם לכל האמור לעיל, ולאחר שבחנו בחינה זהירה ומדוקדקת את כל תנאי</w:t>
      </w:r>
      <w:r w:rsidRPr="005924A9">
        <w:rPr>
          <w:rFonts w:hint="cs"/>
          <w:color w:val="333333"/>
          <w:rtl/>
        </w:rPr>
        <w:t xml:space="preserve"> </w:t>
      </w:r>
      <w:r w:rsidRPr="005924A9">
        <w:rPr>
          <w:color w:val="333333"/>
          <w:rtl/>
        </w:rPr>
        <w:t xml:space="preserve">ומסמכי </w:t>
      </w:r>
      <w:r w:rsidRPr="005924A9">
        <w:rPr>
          <w:rFonts w:hint="cs"/>
          <w:color w:val="333333"/>
          <w:rtl/>
        </w:rPr>
        <w:t>האפיון האמורים</w:t>
      </w:r>
      <w:r w:rsidRPr="005924A9">
        <w:rPr>
          <w:color w:val="333333"/>
          <w:rtl/>
        </w:rPr>
        <w:t xml:space="preserve">, הננו מגישים </w:t>
      </w:r>
      <w:r w:rsidRPr="005924A9">
        <w:rPr>
          <w:rFonts w:hint="cs"/>
          <w:color w:val="333333"/>
          <w:rtl/>
        </w:rPr>
        <w:t>בקשתנו</w:t>
      </w:r>
      <w:r w:rsidRPr="005924A9">
        <w:rPr>
          <w:color w:val="333333"/>
          <w:rtl/>
        </w:rPr>
        <w:t xml:space="preserve"> זו </w:t>
      </w:r>
      <w:r w:rsidRPr="005924A9">
        <w:rPr>
          <w:rFonts w:hint="cs"/>
          <w:color w:val="333333"/>
          <w:rtl/>
        </w:rPr>
        <w:t>לסיווג כ</w:t>
      </w:r>
      <w:r>
        <w:rPr>
          <w:rFonts w:hint="cs"/>
          <w:color w:val="333333"/>
          <w:rtl/>
        </w:rPr>
        <w:t>ספקי</w:t>
      </w:r>
      <w:r w:rsidRPr="005924A9">
        <w:rPr>
          <w:rFonts w:hint="cs"/>
          <w:color w:val="333333"/>
          <w:rtl/>
        </w:rPr>
        <w:t xml:space="preserve"> קד"ם </w:t>
      </w:r>
      <w:r w:rsidRPr="005924A9">
        <w:rPr>
          <w:color w:val="333333"/>
          <w:rtl/>
        </w:rPr>
        <w:t xml:space="preserve">והרינו מתחייבים בזה, אם </w:t>
      </w:r>
      <w:r w:rsidRPr="005924A9">
        <w:rPr>
          <w:rFonts w:hint="cs"/>
          <w:color w:val="333333"/>
          <w:rtl/>
        </w:rPr>
        <w:t>נקבל הסיווג</w:t>
      </w:r>
      <w:r w:rsidRPr="005924A9">
        <w:rPr>
          <w:color w:val="333333"/>
          <w:rtl/>
        </w:rPr>
        <w:t>, לבצע ולקיים את כל ההתחייבויות הכלולות במסמכי</w:t>
      </w:r>
      <w:r w:rsidRPr="005924A9">
        <w:rPr>
          <w:rFonts w:hint="cs"/>
          <w:color w:val="333333"/>
          <w:rtl/>
        </w:rPr>
        <w:t xml:space="preserve"> האפיון</w:t>
      </w:r>
      <w:r w:rsidRPr="005924A9">
        <w:rPr>
          <w:color w:val="333333"/>
          <w:rtl/>
        </w:rPr>
        <w:t>.</w:t>
      </w:r>
      <w:r w:rsidRPr="005924A9">
        <w:rPr>
          <w:rFonts w:hint="cs"/>
          <w:color w:val="333333"/>
          <w:rtl/>
        </w:rPr>
        <w:br/>
      </w:r>
    </w:p>
    <w:p w:rsidR="000F6D1B" w:rsidRPr="005924A9" w:rsidP="000F6D1B">
      <w:pPr>
        <w:spacing w:line="360" w:lineRule="auto"/>
        <w:rPr>
          <w:color w:val="333333"/>
          <w:rtl/>
        </w:rPr>
      </w:pPr>
    </w:p>
    <w:p w:rsidR="000F6D1B" w:rsidRPr="005924A9" w:rsidP="000F6D1B">
      <w:pPr>
        <w:pStyle w:val="ListParagraph"/>
        <w:numPr>
          <w:ilvl w:val="0"/>
          <w:numId w:val="74"/>
        </w:numPr>
        <w:tabs>
          <w:tab w:val="num" w:pos="651"/>
        </w:tabs>
        <w:spacing w:before="0" w:line="360" w:lineRule="auto"/>
        <w:contextualSpacing/>
        <w:jc w:val="left"/>
        <w:rPr>
          <w:color w:val="333333"/>
          <w:rtl/>
        </w:rPr>
      </w:pPr>
      <w:r w:rsidRPr="005924A9">
        <w:rPr>
          <w:rFonts w:hint="cs"/>
          <w:color w:val="333333"/>
          <w:rtl/>
        </w:rPr>
        <w:t>ה</w:t>
      </w:r>
      <w:r w:rsidRPr="005924A9">
        <w:rPr>
          <w:color w:val="333333"/>
          <w:rtl/>
        </w:rPr>
        <w:t xml:space="preserve">ננו מצהירים כי אנו בעלי ידע וניסיון ובעלי יכולת ארגונית, מקצועית וכספית בנושא </w:t>
      </w:r>
      <w:r w:rsidRPr="005924A9">
        <w:rPr>
          <w:rFonts w:hint="cs"/>
          <w:color w:val="333333"/>
          <w:rtl/>
        </w:rPr>
        <w:t>קד"ם</w:t>
      </w:r>
      <w:r w:rsidRPr="005924A9">
        <w:rPr>
          <w:color w:val="333333"/>
          <w:rtl/>
        </w:rPr>
        <w:t xml:space="preserve">, וכי הננו עומדים בכל תנאי הניסיון המוקדם שפורטו </w:t>
      </w:r>
      <w:r w:rsidRPr="005924A9">
        <w:rPr>
          <w:rFonts w:hint="cs"/>
          <w:color w:val="333333"/>
          <w:rtl/>
        </w:rPr>
        <w:t>באפיון, לרבות:</w:t>
      </w:r>
    </w:p>
    <w:p w:rsidR="000F6D1B" w:rsidRPr="005924A9" w:rsidP="000F6D1B">
      <w:pPr>
        <w:pStyle w:val="ListParagraph"/>
        <w:numPr>
          <w:ilvl w:val="0"/>
          <w:numId w:val="76"/>
        </w:numPr>
        <w:spacing w:before="0" w:line="360" w:lineRule="auto"/>
        <w:contextualSpacing/>
        <w:jc w:val="left"/>
        <w:rPr>
          <w:color w:val="333333"/>
        </w:rPr>
      </w:pPr>
      <w:r w:rsidRPr="005924A9">
        <w:rPr>
          <w:rFonts w:hint="cs"/>
          <w:color w:val="333333"/>
          <w:rtl/>
        </w:rPr>
        <w:t>ניסיון של לפחות 5 שנים בשירותים המוצעים</w:t>
      </w:r>
      <w:r>
        <w:rPr>
          <w:rFonts w:hint="cs"/>
          <w:color w:val="333333"/>
          <w:rtl/>
        </w:rPr>
        <w:t>.</w:t>
      </w:r>
    </w:p>
    <w:p w:rsidR="000F6D1B" w:rsidRPr="005924A9" w:rsidP="000F6D1B">
      <w:pPr>
        <w:pStyle w:val="ListParagraph"/>
        <w:numPr>
          <w:ilvl w:val="0"/>
          <w:numId w:val="76"/>
        </w:numPr>
        <w:spacing w:before="0" w:line="360" w:lineRule="auto"/>
        <w:contextualSpacing/>
        <w:jc w:val="left"/>
        <w:rPr>
          <w:color w:val="333333"/>
        </w:rPr>
      </w:pPr>
      <w:r w:rsidRPr="005924A9">
        <w:rPr>
          <w:rFonts w:hint="cs"/>
          <w:color w:val="333333"/>
          <w:rtl/>
        </w:rPr>
        <w:t xml:space="preserve">היקף לקוחות העולה על </w:t>
      </w:r>
      <w:r>
        <w:rPr>
          <w:rFonts w:hint="cs"/>
          <w:color w:val="333333"/>
          <w:rtl/>
        </w:rPr>
        <w:t>1</w:t>
      </w:r>
      <w:r w:rsidRPr="005924A9">
        <w:rPr>
          <w:rFonts w:hint="cs"/>
          <w:color w:val="333333"/>
          <w:rtl/>
        </w:rPr>
        <w:t>,000 לקוחות המעבירים מסרים באופן שוטף</w:t>
      </w:r>
    </w:p>
    <w:p w:rsidR="000F6D1B" w:rsidRPr="005924A9" w:rsidP="000F6D1B">
      <w:pPr>
        <w:pStyle w:val="ListParagraph"/>
        <w:numPr>
          <w:ilvl w:val="0"/>
          <w:numId w:val="76"/>
        </w:numPr>
        <w:spacing w:before="0" w:line="360" w:lineRule="auto"/>
        <w:contextualSpacing/>
        <w:jc w:val="left"/>
        <w:rPr>
          <w:color w:val="333333"/>
        </w:rPr>
      </w:pPr>
      <w:r>
        <w:rPr>
          <w:rFonts w:hint="cs"/>
          <w:color w:val="333333"/>
          <w:rtl/>
        </w:rPr>
        <w:t>היקף פעילות העולה על 20000</w:t>
      </w:r>
      <w:r w:rsidRPr="005924A9">
        <w:rPr>
          <w:rFonts w:hint="cs"/>
          <w:color w:val="333333"/>
          <w:rtl/>
        </w:rPr>
        <w:t xml:space="preserve"> מסרים ביום ועל </w:t>
      </w:r>
      <w:r>
        <w:rPr>
          <w:rFonts w:hint="cs"/>
          <w:color w:val="333333"/>
          <w:rtl/>
        </w:rPr>
        <w:t>1</w:t>
      </w:r>
      <w:r w:rsidRPr="005924A9">
        <w:rPr>
          <w:rFonts w:hint="cs"/>
          <w:color w:val="333333"/>
          <w:rtl/>
        </w:rPr>
        <w:t xml:space="preserve"> </w:t>
      </w:r>
      <w:r>
        <w:rPr>
          <w:color w:val="333333"/>
        </w:rPr>
        <w:t>G</w:t>
      </w:r>
      <w:r w:rsidRPr="005924A9">
        <w:rPr>
          <w:rFonts w:hint="cs"/>
          <w:color w:val="333333"/>
        </w:rPr>
        <w:t>B</w:t>
      </w:r>
      <w:r w:rsidRPr="005924A9">
        <w:rPr>
          <w:rFonts w:hint="cs"/>
          <w:color w:val="333333"/>
          <w:rtl/>
        </w:rPr>
        <w:t xml:space="preserve"> ביום</w:t>
      </w:r>
    </w:p>
    <w:p w:rsidR="000F6D1B" w:rsidP="000F6D1B">
      <w:pPr>
        <w:pStyle w:val="ListParagraph"/>
        <w:numPr>
          <w:ilvl w:val="0"/>
          <w:numId w:val="76"/>
        </w:numPr>
        <w:spacing w:before="0" w:line="360" w:lineRule="auto"/>
        <w:contextualSpacing/>
        <w:jc w:val="left"/>
        <w:rPr>
          <w:color w:val="333333"/>
        </w:rPr>
      </w:pPr>
      <w:r w:rsidRPr="005924A9">
        <w:rPr>
          <w:rFonts w:hint="cs"/>
          <w:color w:val="333333"/>
          <w:rtl/>
        </w:rPr>
        <w:t xml:space="preserve">יכולת העברת מידע של לפחות </w:t>
      </w:r>
      <w:r>
        <w:rPr>
          <w:rFonts w:hint="cs"/>
          <w:color w:val="333333"/>
          <w:rtl/>
        </w:rPr>
        <w:t>10</w:t>
      </w:r>
      <w:r w:rsidRPr="005924A9">
        <w:rPr>
          <w:rFonts w:hint="cs"/>
          <w:color w:val="333333"/>
          <w:rtl/>
        </w:rPr>
        <w:t xml:space="preserve">0,000 מסרים ליום ולמסרים של לפחות 2 </w:t>
      </w:r>
      <w:r w:rsidRPr="005924A9">
        <w:rPr>
          <w:rFonts w:hint="cs"/>
          <w:color w:val="333333"/>
        </w:rPr>
        <w:t>GB</w:t>
      </w:r>
      <w:r w:rsidRPr="005924A9">
        <w:rPr>
          <w:rFonts w:hint="cs"/>
          <w:color w:val="333333"/>
          <w:rtl/>
        </w:rPr>
        <w:t>.</w:t>
      </w:r>
    </w:p>
    <w:p w:rsidR="000F6D1B" w:rsidRPr="005924A9" w:rsidP="000F6D1B">
      <w:pPr>
        <w:pStyle w:val="ListParagraph"/>
        <w:spacing w:line="360" w:lineRule="auto"/>
        <w:rPr>
          <w:color w:val="333333"/>
        </w:rPr>
      </w:pPr>
    </w:p>
    <w:p w:rsidR="000F6D1B" w:rsidRPr="00025A9E" w:rsidP="000F6D1B">
      <w:pPr>
        <w:pStyle w:val="ListParagraph"/>
        <w:numPr>
          <w:ilvl w:val="0"/>
          <w:numId w:val="74"/>
        </w:numPr>
        <w:spacing w:before="0" w:line="360" w:lineRule="auto"/>
        <w:contextualSpacing/>
        <w:jc w:val="left"/>
        <w:rPr>
          <w:color w:val="333333"/>
          <w:rtl/>
        </w:rPr>
      </w:pPr>
      <w:r>
        <w:rPr>
          <w:rFonts w:hint="cs"/>
          <w:color w:val="333333"/>
          <w:rtl/>
        </w:rPr>
        <w:t xml:space="preserve">במידה ונקבל סיווג כספק קד"ם, </w:t>
      </w:r>
      <w:r w:rsidRPr="00025A9E">
        <w:rPr>
          <w:rFonts w:hint="cs"/>
          <w:color w:val="333333"/>
          <w:rtl/>
        </w:rPr>
        <w:t xml:space="preserve">אנו מתחייבים לבצע את </w:t>
      </w:r>
      <w:r w:rsidRPr="00025A9E">
        <w:rPr>
          <w:rFonts w:hint="cs"/>
          <w:color w:val="333333"/>
          <w:u w:val="single"/>
          <w:rtl/>
        </w:rPr>
        <w:t>כל</w:t>
      </w:r>
      <w:r w:rsidRPr="00025A9E">
        <w:rPr>
          <w:rFonts w:hint="cs"/>
          <w:color w:val="333333"/>
          <w:rtl/>
        </w:rPr>
        <w:t xml:space="preserve"> השירותים</w:t>
      </w:r>
      <w:r>
        <w:rPr>
          <w:rFonts w:hint="cs"/>
          <w:color w:val="333333"/>
          <w:rtl/>
        </w:rPr>
        <w:t xml:space="preserve"> המפורטים במסמכי האפיון ולרבות:</w:t>
      </w:r>
    </w:p>
    <w:p w:rsidR="000F6D1B" w:rsidRPr="005924A9" w:rsidP="000F6D1B">
      <w:pPr>
        <w:pStyle w:val="ListParagraph"/>
        <w:numPr>
          <w:ilvl w:val="0"/>
          <w:numId w:val="75"/>
        </w:numPr>
        <w:tabs>
          <w:tab w:val="num" w:pos="651"/>
        </w:tabs>
        <w:spacing w:before="0" w:line="360" w:lineRule="auto"/>
        <w:contextualSpacing/>
        <w:jc w:val="left"/>
        <w:rPr>
          <w:color w:val="333333"/>
        </w:rPr>
      </w:pPr>
      <w:r>
        <w:rPr>
          <w:rFonts w:hint="cs"/>
          <w:color w:val="333333"/>
          <w:rtl/>
        </w:rPr>
        <w:t>יישום תהליכי ה-</w:t>
      </w:r>
      <w:r>
        <w:rPr>
          <w:rFonts w:hint="cs"/>
          <w:color w:val="333333"/>
        </w:rPr>
        <w:t>B</w:t>
      </w:r>
      <w:r>
        <w:rPr>
          <w:rFonts w:hint="cs"/>
          <w:color w:val="333333"/>
          <w:rtl/>
        </w:rPr>
        <w:t>2</w:t>
      </w:r>
      <w:r>
        <w:rPr>
          <w:rFonts w:hint="cs"/>
          <w:color w:val="333333"/>
        </w:rPr>
        <w:t>B</w:t>
      </w:r>
      <w:r>
        <w:rPr>
          <w:rFonts w:hint="cs"/>
          <w:color w:val="333333"/>
          <w:rtl/>
        </w:rPr>
        <w:t xml:space="preserve"> המתוארים</w:t>
      </w:r>
    </w:p>
    <w:p w:rsidR="000F6D1B" w:rsidP="000F6D1B">
      <w:pPr>
        <w:pStyle w:val="ListParagraph"/>
        <w:numPr>
          <w:ilvl w:val="0"/>
          <w:numId w:val="75"/>
        </w:numPr>
        <w:tabs>
          <w:tab w:val="num" w:pos="651"/>
        </w:tabs>
        <w:spacing w:before="0" w:line="360" w:lineRule="auto"/>
        <w:contextualSpacing/>
        <w:jc w:val="left"/>
        <w:rPr>
          <w:color w:val="333333"/>
        </w:rPr>
      </w:pPr>
      <w:r>
        <w:rPr>
          <w:rFonts w:hint="cs"/>
          <w:color w:val="333333"/>
          <w:rtl/>
        </w:rPr>
        <w:t>פיתוח האתר לשירות הספקים</w:t>
      </w:r>
    </w:p>
    <w:p w:rsidR="000F6D1B" w:rsidP="000F6D1B">
      <w:pPr>
        <w:pStyle w:val="ListParagraph"/>
        <w:numPr>
          <w:ilvl w:val="0"/>
          <w:numId w:val="75"/>
        </w:numPr>
        <w:tabs>
          <w:tab w:val="num" w:pos="651"/>
        </w:tabs>
        <w:spacing w:before="0" w:line="360" w:lineRule="auto"/>
        <w:contextualSpacing/>
        <w:jc w:val="left"/>
        <w:rPr>
          <w:color w:val="333333"/>
        </w:rPr>
      </w:pPr>
      <w:r>
        <w:rPr>
          <w:rFonts w:hint="cs"/>
          <w:color w:val="333333"/>
          <w:rtl/>
        </w:rPr>
        <w:t>יישום דרישות התשתית ואבטחת המידע</w:t>
      </w:r>
    </w:p>
    <w:p w:rsidR="000F6D1B" w:rsidRPr="00025A9E" w:rsidP="000F6D1B">
      <w:pPr>
        <w:pStyle w:val="ListParagraph"/>
        <w:numPr>
          <w:ilvl w:val="0"/>
          <w:numId w:val="75"/>
        </w:numPr>
        <w:tabs>
          <w:tab w:val="num" w:pos="651"/>
        </w:tabs>
        <w:spacing w:before="0" w:line="360" w:lineRule="auto"/>
        <w:contextualSpacing/>
        <w:jc w:val="left"/>
        <w:rPr>
          <w:color w:val="333333"/>
        </w:rPr>
      </w:pPr>
      <w:r>
        <w:rPr>
          <w:rFonts w:hint="cs"/>
          <w:color w:val="333333"/>
          <w:rtl/>
        </w:rPr>
        <w:t>עמידה ב-</w:t>
      </w:r>
      <w:r>
        <w:rPr>
          <w:rFonts w:hint="cs"/>
          <w:color w:val="333333"/>
        </w:rPr>
        <w:t>SLA</w:t>
      </w:r>
      <w:r>
        <w:rPr>
          <w:rFonts w:hint="cs"/>
          <w:color w:val="333333"/>
          <w:rtl/>
        </w:rPr>
        <w:t xml:space="preserve"> ובסטנדרטים של השירות לקוחות הנדרשים</w:t>
      </w:r>
    </w:p>
    <w:p w:rsidR="000F6D1B" w:rsidRPr="00D5447F" w:rsidP="000F6D1B">
      <w:pPr>
        <w:numPr>
          <w:ilvl w:val="2"/>
          <w:numId w:val="74"/>
        </w:numPr>
        <w:tabs>
          <w:tab w:val="num" w:pos="651"/>
        </w:tabs>
        <w:spacing w:before="0" w:line="360" w:lineRule="auto"/>
        <w:jc w:val="left"/>
        <w:rPr>
          <w:color w:val="333333"/>
          <w:rtl/>
        </w:rPr>
      </w:pPr>
      <w:r w:rsidRPr="00D5447F">
        <w:rPr>
          <w:rFonts w:hint="cs"/>
          <w:b/>
          <w:bCs/>
          <w:color w:val="333333"/>
          <w:rtl/>
        </w:rPr>
        <w:t xml:space="preserve">              </w:t>
      </w:r>
    </w:p>
    <w:p w:rsidR="000F6D1B" w:rsidP="000F6D1B">
      <w:pPr>
        <w:pStyle w:val="ListParagraph"/>
        <w:numPr>
          <w:ilvl w:val="0"/>
          <w:numId w:val="74"/>
        </w:numPr>
        <w:tabs>
          <w:tab w:val="num" w:pos="651"/>
        </w:tabs>
        <w:spacing w:before="0" w:line="360" w:lineRule="auto"/>
        <w:contextualSpacing/>
        <w:jc w:val="left"/>
        <w:rPr>
          <w:color w:val="333333"/>
        </w:rPr>
      </w:pPr>
      <w:r w:rsidRPr="00025A9E">
        <w:rPr>
          <w:color w:val="333333"/>
          <w:rtl/>
        </w:rPr>
        <w:t xml:space="preserve">במידה </w:t>
      </w:r>
      <w:r w:rsidRPr="00025A9E">
        <w:rPr>
          <w:rFonts w:hint="cs"/>
          <w:color w:val="333333"/>
          <w:rtl/>
        </w:rPr>
        <w:t>ונקבל סיווג כספק קד"ם,</w:t>
      </w:r>
      <w:r w:rsidRPr="00025A9E">
        <w:rPr>
          <w:color w:val="333333"/>
          <w:rtl/>
        </w:rPr>
        <w:t xml:space="preserve"> הרינו מתחייבים בזה כלפיכם, לבצע את כל הפעולות </w:t>
      </w:r>
      <w:r w:rsidRPr="00025A9E">
        <w:rPr>
          <w:rFonts w:hint="cs"/>
          <w:color w:val="333333"/>
          <w:rtl/>
        </w:rPr>
        <w:t>הנדרשות כלפי משהב"ט</w:t>
      </w:r>
      <w:r w:rsidRPr="00025A9E">
        <w:rPr>
          <w:color w:val="333333"/>
          <w:rtl/>
        </w:rPr>
        <w:t xml:space="preserve"> </w:t>
      </w:r>
      <w:r>
        <w:rPr>
          <w:rFonts w:hint="cs"/>
          <w:color w:val="333333"/>
          <w:rtl/>
        </w:rPr>
        <w:t xml:space="preserve">וכלפי הספקים, </w:t>
      </w:r>
      <w:r w:rsidRPr="00025A9E">
        <w:rPr>
          <w:color w:val="333333"/>
          <w:rtl/>
        </w:rPr>
        <w:t xml:space="preserve">בהתאם למועדים הנקובים במסמכי </w:t>
      </w:r>
      <w:r>
        <w:rPr>
          <w:rFonts w:hint="cs"/>
          <w:color w:val="333333"/>
          <w:rtl/>
        </w:rPr>
        <w:t>האפיון</w:t>
      </w:r>
      <w:r w:rsidRPr="00025A9E">
        <w:rPr>
          <w:color w:val="333333"/>
          <w:rtl/>
        </w:rPr>
        <w:t xml:space="preserve"> ובכללם:</w:t>
      </w:r>
    </w:p>
    <w:p w:rsidR="000F6D1B" w:rsidP="000F6D1B">
      <w:pPr>
        <w:pStyle w:val="ListParagraph"/>
        <w:numPr>
          <w:ilvl w:val="0"/>
          <w:numId w:val="77"/>
        </w:numPr>
        <w:tabs>
          <w:tab w:val="num" w:pos="651"/>
        </w:tabs>
        <w:spacing w:before="0" w:line="360" w:lineRule="auto"/>
        <w:ind w:left="651" w:hanging="291"/>
        <w:contextualSpacing/>
        <w:jc w:val="left"/>
        <w:rPr>
          <w:color w:val="333333"/>
        </w:rPr>
      </w:pPr>
      <w:r>
        <w:rPr>
          <w:rFonts w:hint="cs"/>
          <w:color w:val="333333"/>
          <w:rtl/>
        </w:rPr>
        <w:t>אחזקת מסרים בסטטוס סופי למשך שנה אחורה, באופן המאפשר אחזור המסרים על ידי כל ספק את מסריו, ועל ידי המשרד לגבי כלל הספקים.</w:t>
      </w:r>
    </w:p>
    <w:p w:rsidR="000F6D1B" w:rsidP="000F6D1B">
      <w:pPr>
        <w:pStyle w:val="ListParagraph"/>
        <w:numPr>
          <w:ilvl w:val="0"/>
          <w:numId w:val="77"/>
        </w:numPr>
        <w:tabs>
          <w:tab w:val="num" w:pos="651"/>
        </w:tabs>
        <w:spacing w:before="0" w:line="360" w:lineRule="auto"/>
        <w:ind w:left="651" w:hanging="291"/>
        <w:contextualSpacing/>
        <w:jc w:val="left"/>
        <w:rPr>
          <w:color w:val="333333"/>
        </w:rPr>
      </w:pPr>
      <w:r>
        <w:rPr>
          <w:rFonts w:hint="cs"/>
          <w:color w:val="333333"/>
          <w:rtl/>
        </w:rPr>
        <w:t>להציג כל נתון שיידרש על ידי המשרד.</w:t>
      </w:r>
    </w:p>
    <w:p w:rsidR="000F6D1B" w:rsidP="000F6D1B">
      <w:pPr>
        <w:pStyle w:val="ListParagraph"/>
        <w:numPr>
          <w:ilvl w:val="0"/>
          <w:numId w:val="77"/>
        </w:numPr>
        <w:tabs>
          <w:tab w:val="num" w:pos="651"/>
        </w:tabs>
        <w:spacing w:before="0" w:line="360" w:lineRule="auto"/>
        <w:ind w:left="651" w:hanging="291"/>
        <w:contextualSpacing/>
        <w:jc w:val="left"/>
        <w:rPr>
          <w:color w:val="333333"/>
        </w:rPr>
      </w:pPr>
      <w:r>
        <w:rPr>
          <w:rFonts w:hint="cs"/>
          <w:color w:val="333333"/>
          <w:rtl/>
        </w:rPr>
        <w:t>לאפשר גישה לאתרינו באם יידרש בכל עת.</w:t>
      </w:r>
    </w:p>
    <w:p w:rsidR="000F6D1B" w:rsidP="000F6D1B">
      <w:pPr>
        <w:pStyle w:val="ListParagraph"/>
        <w:numPr>
          <w:ilvl w:val="0"/>
          <w:numId w:val="77"/>
        </w:numPr>
        <w:tabs>
          <w:tab w:val="num" w:pos="651"/>
        </w:tabs>
        <w:spacing w:before="0" w:line="360" w:lineRule="auto"/>
        <w:contextualSpacing/>
        <w:jc w:val="left"/>
        <w:rPr>
          <w:color w:val="333333"/>
        </w:rPr>
      </w:pPr>
      <w:r>
        <w:rPr>
          <w:rFonts w:hint="cs"/>
          <w:color w:val="333333"/>
          <w:rtl/>
        </w:rPr>
        <w:t>עמידה בכל הדרישות העולות ממסמך זה ואשר נדרשות גם במהלך התקופה בה אנחנו ניתן שירות למשהב"ט כבעלי סיווג ספק קד"ם.</w:t>
      </w:r>
    </w:p>
    <w:p w:rsidR="000F6D1B" w:rsidP="000F6D1B">
      <w:pPr>
        <w:pStyle w:val="ListParagraph"/>
        <w:numPr>
          <w:ilvl w:val="0"/>
          <w:numId w:val="77"/>
        </w:numPr>
        <w:tabs>
          <w:tab w:val="num" w:pos="651"/>
        </w:tabs>
        <w:spacing w:before="0" w:line="360" w:lineRule="auto"/>
        <w:contextualSpacing/>
        <w:jc w:val="left"/>
        <w:rPr>
          <w:color w:val="333333"/>
        </w:rPr>
      </w:pPr>
      <w:r>
        <w:rPr>
          <w:rFonts w:hint="cs"/>
          <w:color w:val="333333"/>
          <w:rtl/>
        </w:rPr>
        <w:t>נקבל עלינו את השינויים אשר יידרשו מעת לעת, כתוצאה מדרישות מערכת הביטחון, למסמך זה.</w:t>
      </w:r>
    </w:p>
    <w:p w:rsidR="000F6D1B" w:rsidP="000F6D1B">
      <w:pPr>
        <w:tabs>
          <w:tab w:val="num" w:pos="651"/>
        </w:tabs>
        <w:spacing w:before="0" w:line="360" w:lineRule="auto"/>
        <w:contextualSpacing/>
        <w:jc w:val="left"/>
        <w:rPr>
          <w:color w:val="333333"/>
          <w:rtl/>
        </w:rPr>
      </w:pPr>
    </w:p>
    <w:p w:rsidR="000F6D1B" w:rsidP="000F6D1B">
      <w:pPr>
        <w:pStyle w:val="ListParagraph"/>
        <w:numPr>
          <w:ilvl w:val="0"/>
          <w:numId w:val="74"/>
        </w:numPr>
        <w:tabs>
          <w:tab w:val="num" w:pos="651"/>
        </w:tabs>
        <w:spacing w:before="0" w:line="360" w:lineRule="auto"/>
        <w:contextualSpacing/>
        <w:jc w:val="left"/>
        <w:rPr>
          <w:color w:val="333333"/>
        </w:rPr>
      </w:pPr>
      <w:r>
        <w:rPr>
          <w:rFonts w:hint="cs"/>
          <w:color w:val="333333"/>
          <w:rtl/>
        </w:rPr>
        <w:t>במידה ונקבל סיווג קד"ם אנחנו מבינים ומסכימים כי אי עמידה בדרישות המסמך ובשינויים שלו מעת לעת יכולים לגרור, על פי החלטת משהב"ט, ביצוע של חילוט ערבות,כולה או חלקה ו\או השעייה או אף ביטול הסיווג שניתן לנו כספק לתת שירותי קד"ם לספקי המשרד.</w:t>
      </w:r>
    </w:p>
    <w:p w:rsidR="000F6D1B" w:rsidRPr="00D5447F" w:rsidP="000F6D1B">
      <w:pPr>
        <w:pStyle w:val="ListParagraph"/>
        <w:numPr>
          <w:ilvl w:val="0"/>
          <w:numId w:val="74"/>
        </w:numPr>
        <w:tabs>
          <w:tab w:val="num" w:pos="651"/>
        </w:tabs>
        <w:spacing w:before="0" w:line="360" w:lineRule="auto"/>
        <w:contextualSpacing/>
        <w:jc w:val="left"/>
        <w:rPr>
          <w:color w:val="333333"/>
        </w:rPr>
      </w:pPr>
      <w:r>
        <w:rPr>
          <w:rFonts w:hint="cs"/>
          <w:color w:val="333333"/>
          <w:rtl/>
        </w:rPr>
        <w:t>חתימה על נספח זה תהיה תקפה אך ורק בכפוף לחתימה בסוף כל אחד מהפרקים 1-4 של המסמך.</w:t>
      </w:r>
    </w:p>
    <w:p w:rsidR="000F6D1B" w:rsidP="000F6D1B">
      <w:pPr>
        <w:pStyle w:val="ListParagraph"/>
        <w:tabs>
          <w:tab w:val="num" w:pos="651"/>
        </w:tabs>
        <w:spacing w:before="0" w:line="360" w:lineRule="auto"/>
        <w:ind w:left="360"/>
        <w:contextualSpacing/>
        <w:jc w:val="left"/>
        <w:rPr>
          <w:color w:val="333333"/>
          <w:rtl/>
        </w:rPr>
      </w:pPr>
    </w:p>
    <w:p w:rsidR="000F6D1B" w:rsidP="000F6D1B">
      <w:pPr>
        <w:pStyle w:val="ListParagraph"/>
        <w:tabs>
          <w:tab w:val="num" w:pos="651"/>
        </w:tabs>
        <w:spacing w:before="0" w:line="360" w:lineRule="auto"/>
        <w:ind w:left="360"/>
        <w:contextualSpacing/>
        <w:jc w:val="left"/>
        <w:rPr>
          <w:color w:val="333333"/>
          <w:rtl/>
        </w:rPr>
      </w:pPr>
      <w:r>
        <w:rPr>
          <w:rFonts w:hint="cs"/>
          <w:color w:val="333333"/>
          <w:rtl/>
        </w:rPr>
        <w:t>ובאנו על החתום</w:t>
      </w:r>
      <w:r w:rsidRPr="003A0BE4">
        <w:rPr>
          <w:color w:val="333333"/>
          <w:rtl/>
        </w:rPr>
        <w:t xml:space="preserve"> (מורשי החתימה מטעם החברה):</w:t>
      </w:r>
      <w:r w:rsidRPr="00025A9E">
        <w:rPr>
          <w:rFonts w:hint="cs"/>
          <w:color w:val="333333"/>
          <w:rtl/>
        </w:rPr>
        <w:br/>
      </w:r>
    </w:p>
    <w:p w:rsidR="000F6D1B" w:rsidRPr="00025A9E" w:rsidP="000F6D1B">
      <w:pPr>
        <w:pStyle w:val="ListParagraph"/>
        <w:tabs>
          <w:tab w:val="num" w:pos="651"/>
        </w:tabs>
        <w:spacing w:before="0" w:line="360" w:lineRule="auto"/>
        <w:ind w:left="360"/>
        <w:contextualSpacing/>
        <w:jc w:val="left"/>
        <w:rPr>
          <w:color w:val="333333"/>
          <w:rtl/>
        </w:rPr>
      </w:pPr>
    </w:p>
    <w:p w:rsidR="000F6D1B" w:rsidRPr="005924A9" w:rsidP="000F6D1B">
      <w:pPr>
        <w:spacing w:line="360" w:lineRule="auto"/>
        <w:rPr>
          <w:color w:val="333333"/>
          <w:rtl/>
        </w:rPr>
      </w:pPr>
      <w:r w:rsidRPr="005924A9">
        <w:rPr>
          <w:rFonts w:hint="cs"/>
          <w:color w:val="333333"/>
          <w:rtl/>
        </w:rPr>
        <w:t xml:space="preserve">     </w:t>
      </w:r>
      <w:r>
        <w:rPr>
          <w:rFonts w:hint="cs"/>
          <w:color w:val="333333"/>
          <w:rtl/>
        </w:rPr>
        <w:t>מנכ"ל החברה(או נציג מטעמו)</w:t>
      </w:r>
      <w:r w:rsidRPr="005924A9">
        <w:rPr>
          <w:color w:val="333333"/>
          <w:rtl/>
        </w:rPr>
        <w:t>:</w:t>
      </w:r>
      <w:r>
        <w:rPr>
          <w:rFonts w:hint="cs"/>
          <w:color w:val="333333"/>
          <w:rtl/>
        </w:rPr>
        <w:t xml:space="preserve"> </w:t>
      </w:r>
      <w:r w:rsidRPr="005924A9">
        <w:rPr>
          <w:color w:val="333333"/>
          <w:rtl/>
        </w:rPr>
        <w:t>_________________________________</w:t>
      </w:r>
    </w:p>
    <w:p w:rsidR="000F6D1B" w:rsidRPr="005924A9" w:rsidP="000F6D1B">
      <w:pPr>
        <w:spacing w:line="360" w:lineRule="auto"/>
        <w:ind w:left="360"/>
        <w:rPr>
          <w:color w:val="333333"/>
          <w:rtl/>
        </w:rPr>
      </w:pPr>
    </w:p>
    <w:p w:rsidR="000F6D1B" w:rsidRPr="005924A9" w:rsidP="000F6D1B">
      <w:pPr>
        <w:spacing w:line="360" w:lineRule="auto"/>
        <w:ind w:left="360"/>
        <w:outlineLvl w:val="0"/>
        <w:rPr>
          <w:color w:val="333333"/>
          <w:rtl/>
        </w:rPr>
      </w:pPr>
      <w:r w:rsidRPr="005924A9">
        <w:rPr>
          <w:color w:val="333333"/>
          <w:rtl/>
        </w:rPr>
        <w:t>כתובת:______________</w:t>
      </w:r>
      <w:r w:rsidRPr="003A0BE4">
        <w:rPr>
          <w:color w:val="333333"/>
          <w:rtl/>
        </w:rPr>
        <w:t xml:space="preserve"> </w:t>
      </w:r>
      <w:r w:rsidRPr="005924A9">
        <w:rPr>
          <w:color w:val="333333"/>
          <w:rtl/>
        </w:rPr>
        <w:t>_________________________________</w:t>
      </w:r>
      <w:r>
        <w:rPr>
          <w:color w:val="333333"/>
          <w:rtl/>
        </w:rPr>
        <w:t>__</w:t>
      </w:r>
    </w:p>
    <w:p w:rsidR="000F6D1B" w:rsidRPr="005924A9" w:rsidP="000F6D1B">
      <w:pPr>
        <w:spacing w:line="360" w:lineRule="auto"/>
        <w:ind w:left="360"/>
        <w:rPr>
          <w:color w:val="333333"/>
          <w:rtl/>
        </w:rPr>
      </w:pPr>
    </w:p>
    <w:p w:rsidR="000F6D1B" w:rsidRPr="005924A9" w:rsidP="000F6D1B">
      <w:pPr>
        <w:spacing w:line="360" w:lineRule="auto"/>
        <w:ind w:left="360"/>
        <w:rPr>
          <w:color w:val="333333"/>
          <w:rtl/>
        </w:rPr>
      </w:pPr>
      <w:r w:rsidRPr="005924A9">
        <w:rPr>
          <w:color w:val="333333"/>
          <w:rtl/>
        </w:rPr>
        <w:t>תאריך:______________                                                      -------------------</w:t>
      </w:r>
    </w:p>
    <w:p w:rsidR="000F6D1B" w:rsidRPr="005924A9" w:rsidP="000F6D1B">
      <w:pPr>
        <w:spacing w:line="360" w:lineRule="auto"/>
        <w:ind w:left="360"/>
        <w:rPr>
          <w:color w:val="333333"/>
          <w:rtl/>
        </w:rPr>
      </w:pPr>
      <w:r w:rsidRPr="005924A9">
        <w:rPr>
          <w:color w:val="333333"/>
          <w:rtl/>
        </w:rPr>
        <w:t xml:space="preserve">                                                                                                     חתימת המציע </w:t>
      </w:r>
    </w:p>
    <w:p w:rsidR="000F6D1B" w:rsidRPr="005924A9" w:rsidP="000F6D1B">
      <w:pPr>
        <w:spacing w:line="360" w:lineRule="auto"/>
        <w:ind w:left="360"/>
        <w:rPr>
          <w:color w:val="333333"/>
          <w:rtl/>
        </w:rPr>
      </w:pPr>
      <w:r w:rsidRPr="005924A9">
        <w:rPr>
          <w:color w:val="333333"/>
          <w:rtl/>
        </w:rPr>
        <w:t xml:space="preserve">                                                                                                 (חתימה וחותמת)</w:t>
      </w:r>
    </w:p>
    <w:p w:rsidR="000F6D1B" w:rsidRPr="005924A9" w:rsidP="000F6D1B">
      <w:pPr>
        <w:spacing w:line="360" w:lineRule="auto"/>
        <w:ind w:left="360"/>
        <w:rPr>
          <w:color w:val="333333"/>
          <w:rtl/>
        </w:rPr>
      </w:pPr>
      <w:r w:rsidRPr="005924A9">
        <w:rPr>
          <w:color w:val="333333"/>
          <w:rtl/>
        </w:rPr>
        <w:t>-------------------------------------------------------------------------------------</w:t>
      </w:r>
    </w:p>
    <w:p w:rsidR="000F6D1B" w:rsidRPr="005924A9" w:rsidP="000F6D1B">
      <w:pPr>
        <w:spacing w:line="360" w:lineRule="auto"/>
        <w:ind w:left="360"/>
        <w:jc w:val="center"/>
        <w:rPr>
          <w:b/>
          <w:bCs/>
          <w:color w:val="333333"/>
          <w:sz w:val="32"/>
          <w:szCs w:val="32"/>
          <w:rtl/>
        </w:rPr>
      </w:pPr>
    </w:p>
    <w:p w:rsidR="000F6D1B" w:rsidP="000F6D1B">
      <w:pPr>
        <w:bidi w:val="0"/>
        <w:spacing w:line="360" w:lineRule="auto"/>
      </w:pPr>
      <w:r>
        <w:rPr>
          <w:rtl/>
        </w:rPr>
        <w:br w:type="page"/>
      </w:r>
    </w:p>
    <w:p w:rsidR="000F6D1B" w:rsidP="000F6D1B">
      <w:pPr>
        <w:pStyle w:val="Heading3"/>
        <w:rPr>
          <w:rtl/>
        </w:rPr>
      </w:pPr>
      <w:r>
        <w:rPr>
          <w:rFonts w:hint="cs"/>
          <w:rtl/>
        </w:rPr>
        <w:t>נספח ג: מסמך אישור תהליכים (סעיף 2.5)</w:t>
      </w:r>
    </w:p>
    <w:p w:rsidR="000F6D1B" w:rsidRPr="000A5565" w:rsidP="000F6D1B">
      <w:pPr>
        <w:spacing w:line="360" w:lineRule="auto"/>
        <w:outlineLvl w:val="0"/>
        <w:rPr>
          <w:sz w:val="32"/>
          <w:szCs w:val="32"/>
          <w:u w:val="single"/>
          <w:rtl/>
        </w:rPr>
      </w:pPr>
      <w:r w:rsidRPr="000A5565">
        <w:rPr>
          <w:rFonts w:hint="cs"/>
          <w:sz w:val="32"/>
          <w:szCs w:val="32"/>
          <w:u w:val="single"/>
          <w:rtl/>
        </w:rPr>
        <w:t>רשימת תהליכים</w:t>
      </w:r>
    </w:p>
    <w:p w:rsidR="000F6D1B" w:rsidP="000F6D1B">
      <w:pPr>
        <w:spacing w:line="360" w:lineRule="auto"/>
        <w:rPr>
          <w:rtl/>
        </w:rPr>
      </w:pPr>
    </w:p>
    <w:p w:rsidR="000F6D1B" w:rsidP="000F6D1B">
      <w:pPr>
        <w:spacing w:line="360" w:lineRule="auto"/>
        <w:rPr>
          <w:rtl/>
        </w:rPr>
      </w:pPr>
      <w:r>
        <w:rPr>
          <w:rFonts w:hint="cs"/>
          <w:rtl/>
        </w:rPr>
        <w:t xml:space="preserve">אני הח"מ ___________ בתפקידי כ___________ בחברת _______ (להלן: "המגיש") מתחייב, כי ביכולת המגיש להציע את התהליכים המפורטים בטבלה לספקי משהב"ט, וכן, כי נציג משהב"ט יוכל לצפות בתהליכים </w:t>
      </w:r>
      <w:bookmarkStart w:id="140" w:name="_GoBack"/>
      <w:r>
        <w:rPr>
          <w:rFonts w:hint="cs"/>
          <w:rtl/>
        </w:rPr>
        <w:t>מעמד</w:t>
      </w:r>
      <w:bookmarkEnd w:id="140"/>
      <w:r>
        <w:rPr>
          <w:rFonts w:hint="cs"/>
          <w:rtl/>
        </w:rPr>
        <w:t>ת המשתמש הממוקמת במשרד הביטחון:</w:t>
      </w:r>
    </w:p>
    <w:p w:rsidR="000F6D1B" w:rsidP="000F6D1B">
      <w:pPr>
        <w:spacing w:line="360" w:lineRule="auto"/>
        <w:rPr>
          <w:rtl/>
        </w:rPr>
      </w:pPr>
    </w:p>
    <w:tbl>
      <w:tblPr>
        <w:bidiVisual/>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4231"/>
        <w:gridCol w:w="2672"/>
      </w:tblGrid>
      <w:tr w:rsidTr="000F6D1B">
        <w:tblPrEx>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24" w:type="dxa"/>
            <w:shd w:val="clear" w:color="auto" w:fill="D9D9D9"/>
          </w:tcPr>
          <w:p w:rsidR="000F6D1B" w:rsidP="000F6D1B">
            <w:pPr>
              <w:pStyle w:val="Normal2"/>
              <w:ind w:left="0"/>
              <w:jc w:val="center"/>
              <w:rPr>
                <w:rtl/>
                <w:lang w:eastAsia="en-US"/>
              </w:rPr>
            </w:pPr>
            <w:r>
              <w:rPr>
                <w:rFonts w:hint="cs"/>
                <w:rtl/>
                <w:lang w:eastAsia="en-US"/>
              </w:rPr>
              <w:t>סעיף</w:t>
            </w:r>
          </w:p>
        </w:tc>
        <w:tc>
          <w:tcPr>
            <w:tcW w:w="4231" w:type="dxa"/>
            <w:shd w:val="clear" w:color="auto" w:fill="D9D9D9"/>
          </w:tcPr>
          <w:p w:rsidR="000F6D1B" w:rsidP="000F6D1B">
            <w:pPr>
              <w:pStyle w:val="Normal2"/>
              <w:ind w:left="0"/>
              <w:jc w:val="center"/>
              <w:rPr>
                <w:rtl/>
                <w:lang w:eastAsia="en-US"/>
              </w:rPr>
            </w:pPr>
            <w:r>
              <w:rPr>
                <w:rFonts w:hint="cs"/>
                <w:rtl/>
                <w:lang w:eastAsia="en-US"/>
              </w:rPr>
              <w:t>שם</w:t>
            </w:r>
          </w:p>
        </w:tc>
        <w:tc>
          <w:tcPr>
            <w:tcW w:w="2672" w:type="dxa"/>
            <w:shd w:val="clear" w:color="auto" w:fill="D9D9D9"/>
          </w:tcPr>
          <w:p w:rsidR="000F6D1B" w:rsidP="000F6D1B">
            <w:pPr>
              <w:pStyle w:val="Normal2"/>
              <w:ind w:left="0"/>
              <w:jc w:val="center"/>
              <w:rPr>
                <w:rtl/>
                <w:lang w:eastAsia="en-US"/>
              </w:rPr>
            </w:pPr>
            <w:r>
              <w:rPr>
                <w:rFonts w:hint="cs"/>
                <w:rtl/>
                <w:lang w:eastAsia="en-US"/>
              </w:rPr>
              <w:t>חתימת הח"מ כי השירות מוצע ע"י המגיש</w:t>
            </w: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2.5.1</w:t>
            </w:r>
          </w:p>
        </w:tc>
        <w:tc>
          <w:tcPr>
            <w:tcW w:w="4231" w:type="dxa"/>
          </w:tcPr>
          <w:p w:rsidR="000F6D1B" w:rsidP="000F6D1B">
            <w:pPr>
              <w:pStyle w:val="Normal2"/>
              <w:ind w:left="0"/>
              <w:rPr>
                <w:rtl/>
                <w:lang w:eastAsia="en-US"/>
              </w:rPr>
            </w:pPr>
            <w:r>
              <w:rPr>
                <w:rFonts w:hint="cs"/>
                <w:rtl/>
              </w:rPr>
              <w:t>שמירת נתון סוג מערכת</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2.5.2</w:t>
            </w:r>
          </w:p>
        </w:tc>
        <w:tc>
          <w:tcPr>
            <w:tcW w:w="4231" w:type="dxa"/>
          </w:tcPr>
          <w:p w:rsidR="000F6D1B" w:rsidP="000F6D1B">
            <w:pPr>
              <w:pStyle w:val="Normal2"/>
              <w:ind w:left="0"/>
              <w:rPr>
                <w:rtl/>
                <w:lang w:eastAsia="en-US"/>
              </w:rPr>
            </w:pPr>
            <w:r>
              <w:rPr>
                <w:rFonts w:hint="cs"/>
                <w:rtl/>
                <w:lang w:eastAsia="en-US"/>
              </w:rPr>
              <w:t xml:space="preserve">ריבוי מספרי ספק לגורם </w:t>
            </w:r>
            <w:r>
              <w:rPr>
                <w:rFonts w:hint="cs"/>
                <w:rtl/>
                <w:lang w:eastAsia="en-US"/>
              </w:rPr>
              <w:t>עיסקי</w:t>
            </w:r>
            <w:r>
              <w:rPr>
                <w:rFonts w:hint="cs"/>
                <w:rtl/>
                <w:lang w:eastAsia="en-US"/>
              </w:rPr>
              <w:t xml:space="preserve"> אחד</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2.5.3</w:t>
            </w:r>
          </w:p>
        </w:tc>
        <w:tc>
          <w:tcPr>
            <w:tcW w:w="4231" w:type="dxa"/>
          </w:tcPr>
          <w:p w:rsidR="000F6D1B" w:rsidP="000F6D1B">
            <w:pPr>
              <w:pStyle w:val="Normal2"/>
              <w:ind w:left="0"/>
              <w:rPr>
                <w:rtl/>
                <w:lang w:eastAsia="en-US"/>
              </w:rPr>
            </w:pPr>
            <w:r>
              <w:rPr>
                <w:rFonts w:hint="cs"/>
                <w:rtl/>
                <w:lang w:eastAsia="en-US"/>
              </w:rPr>
              <w:t>שליחת הזמנת רכש</w:t>
            </w:r>
            <w:r w:rsidRPr="00E31A1E">
              <w:rPr>
                <w:rFonts w:hint="cs"/>
                <w:rtl/>
                <w:lang w:eastAsia="en-US"/>
              </w:rPr>
              <w:t xml:space="preserve"> למפעיל</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2.5.4</w:t>
            </w:r>
          </w:p>
        </w:tc>
        <w:tc>
          <w:tcPr>
            <w:tcW w:w="4231" w:type="dxa"/>
          </w:tcPr>
          <w:p w:rsidR="000F6D1B" w:rsidP="000F6D1B">
            <w:pPr>
              <w:pStyle w:val="Normal2"/>
              <w:ind w:left="0"/>
              <w:rPr>
                <w:rtl/>
                <w:lang w:eastAsia="en-US"/>
              </w:rPr>
            </w:pPr>
            <w:r w:rsidRPr="00585FC2">
              <w:rPr>
                <w:rFonts w:hint="cs"/>
                <w:rtl/>
                <w:lang w:eastAsia="en-US"/>
              </w:rPr>
              <w:t xml:space="preserve">שליחת מסר מחירון </w:t>
            </w:r>
            <w:r>
              <w:rPr>
                <w:rFonts w:hint="cs"/>
                <w:rtl/>
                <w:lang w:eastAsia="en-US"/>
              </w:rPr>
              <w:t>מרק"ט</w:t>
            </w:r>
            <w:r>
              <w:rPr>
                <w:rFonts w:hint="cs"/>
                <w:rtl/>
                <w:lang w:eastAsia="en-US"/>
              </w:rPr>
              <w:t>\</w:t>
            </w:r>
            <w:r w:rsidRPr="00585FC2">
              <w:rPr>
                <w:rFonts w:hint="cs"/>
                <w:rtl/>
                <w:lang w:eastAsia="en-US"/>
              </w:rPr>
              <w:t>נתיבים</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2.5.5</w:t>
            </w:r>
          </w:p>
        </w:tc>
        <w:tc>
          <w:tcPr>
            <w:tcW w:w="4231" w:type="dxa"/>
          </w:tcPr>
          <w:p w:rsidR="000F6D1B" w:rsidP="000F6D1B">
            <w:pPr>
              <w:pStyle w:val="Normal2"/>
              <w:ind w:left="0"/>
              <w:rPr>
                <w:rtl/>
                <w:lang w:eastAsia="en-US"/>
              </w:rPr>
            </w:pPr>
            <w:r w:rsidRPr="00E31A1E">
              <w:rPr>
                <w:rFonts w:hint="cs"/>
                <w:rtl/>
                <w:lang w:eastAsia="en-US"/>
              </w:rPr>
              <w:t>שליחת פקודת אספקה</w:t>
            </w:r>
            <w:r>
              <w:rPr>
                <w:rFonts w:hint="cs"/>
                <w:rtl/>
                <w:lang w:eastAsia="en-US"/>
              </w:rPr>
              <w:t>(</w:t>
            </w:r>
            <w:r>
              <w:rPr>
                <w:rFonts w:hint="cs"/>
                <w:rtl/>
                <w:lang w:eastAsia="en-US"/>
              </w:rPr>
              <w:t>פק"א</w:t>
            </w:r>
            <w:r>
              <w:rPr>
                <w:rFonts w:hint="cs"/>
                <w:rtl/>
                <w:lang w:eastAsia="en-US"/>
              </w:rPr>
              <w:t>)</w:t>
            </w:r>
            <w:r w:rsidRPr="00E31A1E">
              <w:rPr>
                <w:rFonts w:hint="cs"/>
                <w:rtl/>
                <w:lang w:eastAsia="en-US"/>
              </w:rPr>
              <w:t xml:space="preserve"> </w:t>
            </w:r>
            <w:r w:rsidRPr="00E31A1E">
              <w:rPr>
                <w:rFonts w:hint="cs"/>
                <w:rtl/>
                <w:lang w:eastAsia="en-US"/>
              </w:rPr>
              <w:t>מרק"ט</w:t>
            </w:r>
            <w:r w:rsidRPr="00E31A1E">
              <w:rPr>
                <w:rFonts w:hint="cs"/>
                <w:rtl/>
                <w:lang w:eastAsia="en-US"/>
              </w:rPr>
              <w:t xml:space="preserve"> לספק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2.5.6</w:t>
            </w:r>
          </w:p>
        </w:tc>
        <w:tc>
          <w:tcPr>
            <w:tcW w:w="4231" w:type="dxa"/>
          </w:tcPr>
          <w:p w:rsidR="000F6D1B" w:rsidP="000F6D1B">
            <w:pPr>
              <w:pStyle w:val="Normal2"/>
              <w:ind w:left="0"/>
              <w:rPr>
                <w:rtl/>
                <w:lang w:eastAsia="en-US"/>
              </w:rPr>
            </w:pPr>
            <w:r w:rsidRPr="00E31A1E">
              <w:rPr>
                <w:rFonts w:hint="cs"/>
                <w:rtl/>
                <w:lang w:eastAsia="en-US"/>
              </w:rPr>
              <w:t xml:space="preserve">קבלת אישור לפקודת אספקה </w:t>
            </w:r>
            <w:r w:rsidRPr="00E31A1E">
              <w:rPr>
                <w:rFonts w:hint="cs"/>
                <w:rtl/>
                <w:lang w:eastAsia="en-US"/>
              </w:rPr>
              <w:t>מרק"ט</w:t>
            </w:r>
            <w:r w:rsidRPr="00E31A1E">
              <w:rPr>
                <w:rFonts w:hint="cs"/>
                <w:rtl/>
                <w:lang w:eastAsia="en-US"/>
              </w:rPr>
              <w:t xml:space="preserve"> מהספק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2.5.7</w:t>
            </w:r>
          </w:p>
        </w:tc>
        <w:tc>
          <w:tcPr>
            <w:tcW w:w="4231" w:type="dxa"/>
          </w:tcPr>
          <w:p w:rsidR="000F6D1B" w:rsidP="000F6D1B">
            <w:pPr>
              <w:pStyle w:val="Normal2"/>
              <w:ind w:left="0"/>
              <w:rPr>
                <w:rtl/>
                <w:lang w:eastAsia="en-US"/>
              </w:rPr>
            </w:pPr>
            <w:r w:rsidRPr="00737815">
              <w:rPr>
                <w:rFonts w:hint="cs"/>
                <w:rtl/>
                <w:lang w:eastAsia="en-US"/>
              </w:rPr>
              <w:t>קבלת תעודת משלוח מהספק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2.5.8</w:t>
            </w:r>
          </w:p>
        </w:tc>
        <w:tc>
          <w:tcPr>
            <w:tcW w:w="4231" w:type="dxa"/>
          </w:tcPr>
          <w:p w:rsidR="000F6D1B" w:rsidP="000F6D1B">
            <w:pPr>
              <w:pStyle w:val="Normal2"/>
              <w:ind w:left="0"/>
              <w:rPr>
                <w:rtl/>
                <w:lang w:eastAsia="en-US"/>
              </w:rPr>
            </w:pPr>
            <w:r w:rsidRPr="00737815">
              <w:rPr>
                <w:rFonts w:hint="cs"/>
                <w:rtl/>
                <w:lang w:eastAsia="en-US"/>
              </w:rPr>
              <w:t>שליחת אישור על תעודת משלוח לספק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2.5.9</w:t>
            </w:r>
          </w:p>
        </w:tc>
        <w:tc>
          <w:tcPr>
            <w:tcW w:w="4231" w:type="dxa"/>
          </w:tcPr>
          <w:p w:rsidR="000F6D1B" w:rsidP="000F6D1B">
            <w:pPr>
              <w:pStyle w:val="Normal2"/>
              <w:ind w:left="0"/>
              <w:rPr>
                <w:rtl/>
                <w:lang w:eastAsia="en-US"/>
              </w:rPr>
            </w:pPr>
            <w:r w:rsidRPr="00585FC2">
              <w:rPr>
                <w:rFonts w:hint="cs"/>
                <w:rtl/>
                <w:lang w:eastAsia="en-US"/>
              </w:rPr>
              <w:t>שליחת דיווח קבלה לספק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2.5.10</w:t>
            </w:r>
          </w:p>
        </w:tc>
        <w:tc>
          <w:tcPr>
            <w:tcW w:w="4231" w:type="dxa"/>
          </w:tcPr>
          <w:p w:rsidR="000F6D1B" w:rsidP="000F6D1B">
            <w:pPr>
              <w:pStyle w:val="Normal2"/>
              <w:ind w:left="0"/>
              <w:rPr>
                <w:rtl/>
                <w:lang w:eastAsia="en-US"/>
              </w:rPr>
            </w:pPr>
            <w:r w:rsidRPr="00585FC2">
              <w:rPr>
                <w:rtl/>
                <w:lang w:eastAsia="en-US"/>
              </w:rPr>
              <w:t>ש</w:t>
            </w:r>
            <w:r w:rsidRPr="00585FC2">
              <w:rPr>
                <w:rFonts w:hint="cs"/>
                <w:rtl/>
                <w:lang w:eastAsia="en-US"/>
              </w:rPr>
              <w:t>ליחת פקודת עבודה(</w:t>
            </w:r>
            <w:r w:rsidRPr="00585FC2">
              <w:rPr>
                <w:rFonts w:hint="cs"/>
                <w:rtl/>
                <w:lang w:eastAsia="en-US"/>
              </w:rPr>
              <w:t>פק"ע</w:t>
            </w:r>
            <w:r w:rsidRPr="00585FC2">
              <w:rPr>
                <w:rFonts w:hint="cs"/>
                <w:rtl/>
                <w:lang w:eastAsia="en-US"/>
              </w:rPr>
              <w:t>) לספק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2.5.11</w:t>
            </w:r>
          </w:p>
        </w:tc>
        <w:tc>
          <w:tcPr>
            <w:tcW w:w="4231" w:type="dxa"/>
          </w:tcPr>
          <w:p w:rsidR="000F6D1B" w:rsidP="000F6D1B">
            <w:pPr>
              <w:pStyle w:val="Normal2"/>
              <w:ind w:left="0"/>
              <w:rPr>
                <w:rtl/>
                <w:lang w:eastAsia="en-US"/>
              </w:rPr>
            </w:pPr>
            <w:r w:rsidRPr="00B55689">
              <w:rPr>
                <w:rFonts w:hint="cs"/>
                <w:rtl/>
                <w:lang w:eastAsia="en-US"/>
              </w:rPr>
              <w:t xml:space="preserve">קבלת אישור </w:t>
            </w:r>
            <w:r w:rsidRPr="00B55689">
              <w:rPr>
                <w:rFonts w:hint="cs"/>
                <w:rtl/>
                <w:lang w:eastAsia="en-US"/>
              </w:rPr>
              <w:t>לפק"ע</w:t>
            </w:r>
            <w:r w:rsidRPr="00B55689">
              <w:rPr>
                <w:rFonts w:hint="cs"/>
                <w:rtl/>
                <w:lang w:eastAsia="en-US"/>
              </w:rPr>
              <w:t xml:space="preserve"> מהספק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2.5.12</w:t>
            </w:r>
          </w:p>
        </w:tc>
        <w:tc>
          <w:tcPr>
            <w:tcW w:w="4231" w:type="dxa"/>
          </w:tcPr>
          <w:p w:rsidR="000F6D1B" w:rsidP="000F6D1B">
            <w:pPr>
              <w:pStyle w:val="Normal2"/>
              <w:ind w:left="0"/>
              <w:rPr>
                <w:rtl/>
                <w:lang w:eastAsia="en-US"/>
              </w:rPr>
            </w:pPr>
            <w:r w:rsidRPr="00B55689">
              <w:rPr>
                <w:rFonts w:hint="cs"/>
                <w:rtl/>
                <w:lang w:eastAsia="en-US"/>
              </w:rPr>
              <w:t>קבלת גיליון שירות מהספק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2.5.13</w:t>
            </w:r>
          </w:p>
        </w:tc>
        <w:tc>
          <w:tcPr>
            <w:tcW w:w="4231" w:type="dxa"/>
          </w:tcPr>
          <w:p w:rsidR="000F6D1B" w:rsidP="000F6D1B">
            <w:pPr>
              <w:pStyle w:val="Normal2"/>
              <w:ind w:left="0"/>
              <w:rPr>
                <w:rtl/>
                <w:lang w:eastAsia="en-US"/>
              </w:rPr>
            </w:pPr>
            <w:r w:rsidRPr="00B55689">
              <w:rPr>
                <w:rFonts w:hint="cs"/>
                <w:rtl/>
                <w:lang w:eastAsia="en-US"/>
              </w:rPr>
              <w:t xml:space="preserve">קבלת </w:t>
            </w:r>
            <w:r>
              <w:rPr>
                <w:rFonts w:hint="cs"/>
                <w:rtl/>
                <w:lang w:eastAsia="en-US"/>
              </w:rPr>
              <w:t xml:space="preserve">נתוני </w:t>
            </w:r>
            <w:r>
              <w:rPr>
                <w:rFonts w:hint="cs"/>
                <w:lang w:eastAsia="en-US"/>
              </w:rPr>
              <w:t>GPS</w:t>
            </w:r>
            <w:r>
              <w:rPr>
                <w:rFonts w:hint="cs"/>
                <w:rtl/>
                <w:lang w:eastAsia="en-US"/>
              </w:rPr>
              <w:t xml:space="preserve"> עבור גיליון שירות</w:t>
            </w:r>
            <w:r w:rsidRPr="00B55689">
              <w:rPr>
                <w:rFonts w:hint="cs"/>
                <w:rtl/>
                <w:lang w:eastAsia="en-US"/>
              </w:rPr>
              <w:t xml:space="preserve"> מהספק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2.5.14</w:t>
            </w:r>
          </w:p>
        </w:tc>
        <w:tc>
          <w:tcPr>
            <w:tcW w:w="4231" w:type="dxa"/>
          </w:tcPr>
          <w:p w:rsidR="000F6D1B" w:rsidP="000F6D1B">
            <w:pPr>
              <w:pStyle w:val="Normal2"/>
              <w:ind w:left="0"/>
              <w:rPr>
                <w:rtl/>
                <w:lang w:eastAsia="en-US"/>
              </w:rPr>
            </w:pPr>
            <w:r w:rsidRPr="00B55689">
              <w:rPr>
                <w:rFonts w:hint="cs"/>
                <w:rtl/>
                <w:lang w:eastAsia="en-US"/>
              </w:rPr>
              <w:t>שליחת אישור על גיליון שירות לספק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2.5.15</w:t>
            </w:r>
          </w:p>
        </w:tc>
        <w:tc>
          <w:tcPr>
            <w:tcW w:w="4231" w:type="dxa"/>
          </w:tcPr>
          <w:p w:rsidR="000F6D1B" w:rsidP="000F6D1B">
            <w:pPr>
              <w:pStyle w:val="Normal2"/>
              <w:ind w:left="0"/>
              <w:rPr>
                <w:rtl/>
                <w:lang w:eastAsia="en-US"/>
              </w:rPr>
            </w:pPr>
            <w:r w:rsidRPr="00B55689">
              <w:rPr>
                <w:rFonts w:hint="cs"/>
                <w:rtl/>
                <w:lang w:eastAsia="en-US"/>
              </w:rPr>
              <w:t>שליחת תחשיב לתשלום לספק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2.5.16</w:t>
            </w:r>
          </w:p>
        </w:tc>
        <w:tc>
          <w:tcPr>
            <w:tcW w:w="4231" w:type="dxa"/>
          </w:tcPr>
          <w:p w:rsidR="000F6D1B" w:rsidP="000F6D1B">
            <w:pPr>
              <w:pStyle w:val="Normal2"/>
              <w:ind w:left="0"/>
              <w:rPr>
                <w:rtl/>
                <w:lang w:eastAsia="en-US"/>
              </w:rPr>
            </w:pPr>
            <w:r>
              <w:rPr>
                <w:rFonts w:hint="cs"/>
                <w:rtl/>
                <w:lang w:eastAsia="en-US"/>
              </w:rPr>
              <w:t>קבלת חשבונית לוגיסטית מהספק ע</w:t>
            </w:r>
            <w:r>
              <w:rPr>
                <w:rtl/>
                <w:lang w:eastAsia="en-US"/>
              </w:rPr>
              <w:t>"</w:t>
            </w:r>
            <w:r>
              <w:rPr>
                <w:rFonts w:hint="cs"/>
                <w:rtl/>
                <w:lang w:eastAsia="en-US"/>
              </w:rPr>
              <w:t>ס הזמנת רכש</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2.5.17</w:t>
            </w:r>
          </w:p>
        </w:tc>
        <w:tc>
          <w:tcPr>
            <w:tcW w:w="4231" w:type="dxa"/>
          </w:tcPr>
          <w:p w:rsidR="000F6D1B" w:rsidP="000F6D1B">
            <w:pPr>
              <w:pStyle w:val="Normal2"/>
              <w:ind w:left="0"/>
              <w:rPr>
                <w:rtl/>
                <w:lang w:eastAsia="en-US"/>
              </w:rPr>
            </w:pPr>
            <w:r>
              <w:rPr>
                <w:rFonts w:hint="cs"/>
                <w:rtl/>
                <w:lang w:eastAsia="en-US"/>
              </w:rPr>
              <w:t>קבלת חשבונית לוגיסטית נתיבים מהספק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2.5.18</w:t>
            </w:r>
          </w:p>
        </w:tc>
        <w:tc>
          <w:tcPr>
            <w:tcW w:w="4231" w:type="dxa"/>
          </w:tcPr>
          <w:p w:rsidR="000F6D1B" w:rsidP="000F6D1B">
            <w:pPr>
              <w:pStyle w:val="Normal2"/>
              <w:ind w:left="0"/>
              <w:rPr>
                <w:rtl/>
                <w:lang w:eastAsia="en-US"/>
              </w:rPr>
            </w:pPr>
            <w:r>
              <w:rPr>
                <w:rFonts w:hint="cs"/>
                <w:rtl/>
                <w:lang w:eastAsia="en-US"/>
              </w:rPr>
              <w:t xml:space="preserve">קבלת חשבונית לוגיסטית </w:t>
            </w:r>
            <w:r>
              <w:rPr>
                <w:rFonts w:hint="cs"/>
                <w:rtl/>
                <w:lang w:eastAsia="en-US"/>
              </w:rPr>
              <w:t>מרק"ט</w:t>
            </w:r>
            <w:r>
              <w:rPr>
                <w:rFonts w:hint="cs"/>
                <w:rtl/>
                <w:lang w:eastAsia="en-US"/>
              </w:rPr>
              <w:t xml:space="preserve"> מהספק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2.5.19</w:t>
            </w:r>
          </w:p>
        </w:tc>
        <w:tc>
          <w:tcPr>
            <w:tcW w:w="4231" w:type="dxa"/>
          </w:tcPr>
          <w:p w:rsidR="000F6D1B" w:rsidP="000F6D1B">
            <w:pPr>
              <w:pStyle w:val="Normal2"/>
              <w:ind w:left="0"/>
              <w:rPr>
                <w:rtl/>
                <w:lang w:eastAsia="en-US"/>
              </w:rPr>
            </w:pPr>
            <w:r w:rsidRPr="00B55689">
              <w:rPr>
                <w:rFonts w:hint="cs"/>
                <w:rtl/>
                <w:lang w:eastAsia="en-US"/>
              </w:rPr>
              <w:t>שליחת סטאטוס חשבונית לספק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2.5.20</w:t>
            </w:r>
          </w:p>
        </w:tc>
        <w:tc>
          <w:tcPr>
            <w:tcW w:w="4231" w:type="dxa"/>
          </w:tcPr>
          <w:p w:rsidR="000F6D1B" w:rsidP="000F6D1B">
            <w:pPr>
              <w:pStyle w:val="Normal2"/>
              <w:ind w:left="0"/>
              <w:rPr>
                <w:rtl/>
                <w:lang w:eastAsia="en-US"/>
              </w:rPr>
            </w:pPr>
            <w:r w:rsidRPr="00B55689">
              <w:rPr>
                <w:rFonts w:hint="cs"/>
                <w:rtl/>
                <w:lang w:eastAsia="en-US"/>
              </w:rPr>
              <w:t>שליחת הודעת זיכוי לספק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bl>
    <w:p w:rsidR="000F6D1B" w:rsidP="000F6D1B">
      <w:pPr>
        <w:spacing w:line="360" w:lineRule="auto"/>
        <w:rPr>
          <w:rtl/>
        </w:rPr>
      </w:pPr>
    </w:p>
    <w:p w:rsidR="000F6D1B" w:rsidP="000F6D1B">
      <w:pPr>
        <w:bidi w:val="0"/>
      </w:pPr>
      <w:r>
        <w:rPr>
          <w:rtl/>
        </w:rPr>
        <w:br w:type="page"/>
      </w:r>
    </w:p>
    <w:p w:rsidR="000F6D1B" w:rsidP="000F6D1B">
      <w:pPr>
        <w:spacing w:line="360" w:lineRule="auto"/>
        <w:outlineLvl w:val="0"/>
        <w:rPr>
          <w:sz w:val="32"/>
          <w:szCs w:val="32"/>
          <w:u w:val="single"/>
          <w:rtl/>
        </w:rPr>
      </w:pPr>
    </w:p>
    <w:p w:rsidR="000F6D1B" w:rsidP="000F6D1B">
      <w:pPr>
        <w:pStyle w:val="Heading3"/>
        <w:rPr>
          <w:rtl/>
        </w:rPr>
      </w:pPr>
      <w:r>
        <w:rPr>
          <w:rFonts w:hint="cs"/>
          <w:rtl/>
        </w:rPr>
        <w:t>נספח ד: מסמך אישור תוכנת סוכן (סעיף 3.1)</w:t>
      </w:r>
    </w:p>
    <w:p w:rsidR="000F6D1B" w:rsidP="000F6D1B">
      <w:pPr>
        <w:spacing w:line="360" w:lineRule="auto"/>
        <w:outlineLvl w:val="0"/>
        <w:rPr>
          <w:sz w:val="32"/>
          <w:szCs w:val="32"/>
          <w:u w:val="single"/>
          <w:rtl/>
        </w:rPr>
      </w:pPr>
    </w:p>
    <w:p w:rsidR="000F6D1B" w:rsidRPr="000A5565" w:rsidP="000F6D1B">
      <w:pPr>
        <w:spacing w:line="360" w:lineRule="auto"/>
        <w:outlineLvl w:val="0"/>
        <w:rPr>
          <w:sz w:val="32"/>
          <w:szCs w:val="32"/>
          <w:u w:val="single"/>
          <w:rtl/>
        </w:rPr>
      </w:pPr>
      <w:r w:rsidRPr="000A5565">
        <w:rPr>
          <w:rFonts w:hint="cs"/>
          <w:sz w:val="32"/>
          <w:szCs w:val="32"/>
          <w:u w:val="single"/>
          <w:rtl/>
        </w:rPr>
        <w:t>תוכנת סוכן</w:t>
      </w:r>
    </w:p>
    <w:p w:rsidR="000F6D1B" w:rsidP="000F6D1B">
      <w:pPr>
        <w:spacing w:line="360" w:lineRule="auto"/>
        <w:rPr>
          <w:rtl/>
        </w:rPr>
      </w:pPr>
    </w:p>
    <w:p w:rsidR="000F6D1B" w:rsidP="000F6D1B">
      <w:pPr>
        <w:spacing w:line="360" w:lineRule="auto"/>
        <w:rPr>
          <w:rtl/>
        </w:rPr>
      </w:pPr>
      <w:r>
        <w:rPr>
          <w:rFonts w:hint="cs"/>
          <w:rtl/>
        </w:rPr>
        <w:t>אני הח"מ ___________ בתפקידי כ___________ בחברת _______ (להלן: "המגיש") מתחייב, התקנת תוכנת סוכן במשרד הביטחון, וכן, כי תוכנת הסוכן תכיל את השירותים כמפורט להן:</w:t>
      </w:r>
    </w:p>
    <w:tbl>
      <w:tblPr>
        <w:bidiVisual/>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4231"/>
        <w:gridCol w:w="2672"/>
      </w:tblGrid>
      <w:tr w:rsidTr="000F6D1B">
        <w:tblPrEx>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24" w:type="dxa"/>
            <w:shd w:val="clear" w:color="auto" w:fill="D9D9D9"/>
          </w:tcPr>
          <w:p w:rsidR="000F6D1B" w:rsidP="000F6D1B">
            <w:pPr>
              <w:pStyle w:val="Normal2"/>
              <w:ind w:left="0"/>
              <w:jc w:val="center"/>
              <w:rPr>
                <w:rtl/>
                <w:lang w:eastAsia="en-US"/>
              </w:rPr>
            </w:pPr>
            <w:r>
              <w:rPr>
                <w:rFonts w:hint="cs"/>
                <w:rtl/>
                <w:lang w:eastAsia="en-US"/>
              </w:rPr>
              <w:t>סעיף</w:t>
            </w:r>
          </w:p>
        </w:tc>
        <w:tc>
          <w:tcPr>
            <w:tcW w:w="4231" w:type="dxa"/>
            <w:shd w:val="clear" w:color="auto" w:fill="D9D9D9"/>
          </w:tcPr>
          <w:p w:rsidR="000F6D1B" w:rsidP="000F6D1B">
            <w:pPr>
              <w:pStyle w:val="Normal2"/>
              <w:ind w:left="0"/>
              <w:jc w:val="center"/>
              <w:rPr>
                <w:rtl/>
                <w:lang w:eastAsia="en-US"/>
              </w:rPr>
            </w:pPr>
            <w:r>
              <w:rPr>
                <w:rFonts w:hint="cs"/>
                <w:rtl/>
                <w:lang w:eastAsia="en-US"/>
              </w:rPr>
              <w:t>שם</w:t>
            </w:r>
          </w:p>
        </w:tc>
        <w:tc>
          <w:tcPr>
            <w:tcW w:w="2672" w:type="dxa"/>
            <w:shd w:val="clear" w:color="auto" w:fill="D9D9D9"/>
          </w:tcPr>
          <w:p w:rsidR="000F6D1B" w:rsidP="000F6D1B">
            <w:pPr>
              <w:pStyle w:val="Normal2"/>
              <w:ind w:left="0"/>
              <w:jc w:val="center"/>
              <w:rPr>
                <w:rtl/>
                <w:lang w:eastAsia="en-US"/>
              </w:rPr>
            </w:pPr>
            <w:r>
              <w:rPr>
                <w:rFonts w:hint="cs"/>
                <w:rtl/>
                <w:lang w:eastAsia="en-US"/>
              </w:rPr>
              <w:t>חתימת הח"מ כי השירות מוצע ע"י המגיש</w:t>
            </w: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3.1.1</w:t>
            </w:r>
          </w:p>
        </w:tc>
        <w:tc>
          <w:tcPr>
            <w:tcW w:w="4231" w:type="dxa"/>
          </w:tcPr>
          <w:p w:rsidR="000F6D1B" w:rsidP="000F6D1B">
            <w:pPr>
              <w:pStyle w:val="Normal2"/>
              <w:ind w:left="0"/>
              <w:rPr>
                <w:rtl/>
                <w:lang w:eastAsia="en-US"/>
              </w:rPr>
            </w:pPr>
            <w:r w:rsidRPr="004F5792">
              <w:rPr>
                <w:rtl/>
                <w:lang w:eastAsia="en-US"/>
              </w:rPr>
              <w:t>אחסנת נתונים מרכזית</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3.1.2</w:t>
            </w:r>
          </w:p>
        </w:tc>
        <w:tc>
          <w:tcPr>
            <w:tcW w:w="4231" w:type="dxa"/>
          </w:tcPr>
          <w:p w:rsidR="000F6D1B" w:rsidP="000F6D1B">
            <w:pPr>
              <w:pStyle w:val="Normal2"/>
              <w:ind w:left="0"/>
              <w:rPr>
                <w:rtl/>
                <w:lang w:eastAsia="en-US"/>
              </w:rPr>
            </w:pPr>
            <w:r w:rsidRPr="004F5792">
              <w:rPr>
                <w:rtl/>
                <w:lang w:eastAsia="en-US"/>
              </w:rPr>
              <w:t>מערכת הפעלה</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3.1.3</w:t>
            </w:r>
          </w:p>
        </w:tc>
        <w:tc>
          <w:tcPr>
            <w:tcW w:w="4231" w:type="dxa"/>
          </w:tcPr>
          <w:p w:rsidR="000F6D1B" w:rsidP="000F6D1B">
            <w:pPr>
              <w:pStyle w:val="Normal2"/>
              <w:ind w:left="0"/>
              <w:rPr>
                <w:rtl/>
                <w:lang w:eastAsia="en-US"/>
              </w:rPr>
            </w:pPr>
            <w:r w:rsidRPr="004F5792">
              <w:rPr>
                <w:rtl/>
                <w:lang w:eastAsia="en-US"/>
              </w:rPr>
              <w:t>כלי פיתוח ותחזוקה</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3.1.4</w:t>
            </w:r>
          </w:p>
        </w:tc>
        <w:tc>
          <w:tcPr>
            <w:tcW w:w="4231" w:type="dxa"/>
          </w:tcPr>
          <w:p w:rsidR="000F6D1B" w:rsidP="000F6D1B">
            <w:pPr>
              <w:pStyle w:val="Normal2"/>
              <w:ind w:left="0"/>
              <w:rPr>
                <w:rtl/>
                <w:lang w:eastAsia="en-US"/>
              </w:rPr>
            </w:pPr>
            <w:r w:rsidRPr="004F5792">
              <w:rPr>
                <w:rtl/>
                <w:lang w:eastAsia="en-US"/>
              </w:rPr>
              <w:t>כלי תפעול וייצור</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3.1.5</w:t>
            </w:r>
          </w:p>
        </w:tc>
        <w:tc>
          <w:tcPr>
            <w:tcW w:w="4231" w:type="dxa"/>
          </w:tcPr>
          <w:p w:rsidR="000F6D1B" w:rsidP="000F6D1B">
            <w:pPr>
              <w:pStyle w:val="Normal2"/>
              <w:ind w:left="0"/>
              <w:rPr>
                <w:rtl/>
                <w:lang w:eastAsia="en-US"/>
              </w:rPr>
            </w:pPr>
            <w:r w:rsidRPr="004F5792">
              <w:rPr>
                <w:rtl/>
                <w:lang w:eastAsia="en-US"/>
              </w:rPr>
              <w:t>כלי שליטה ובקרה למנהל המערכת</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3.1.6</w:t>
            </w:r>
          </w:p>
        </w:tc>
        <w:tc>
          <w:tcPr>
            <w:tcW w:w="4231" w:type="dxa"/>
          </w:tcPr>
          <w:p w:rsidR="000F6D1B" w:rsidP="000F6D1B">
            <w:pPr>
              <w:pStyle w:val="Normal2"/>
              <w:ind w:left="0"/>
              <w:rPr>
                <w:rtl/>
                <w:lang w:eastAsia="en-US"/>
              </w:rPr>
            </w:pPr>
            <w:r w:rsidRPr="004F5792">
              <w:rPr>
                <w:rtl/>
                <w:lang w:eastAsia="en-US"/>
              </w:rPr>
              <w:t>עומסים וביצועים</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3.1.7</w:t>
            </w:r>
          </w:p>
        </w:tc>
        <w:tc>
          <w:tcPr>
            <w:tcW w:w="4231" w:type="dxa"/>
          </w:tcPr>
          <w:p w:rsidR="000F6D1B" w:rsidP="000F6D1B">
            <w:pPr>
              <w:pStyle w:val="Normal2"/>
              <w:ind w:left="0"/>
              <w:rPr>
                <w:rtl/>
                <w:lang w:eastAsia="en-US"/>
              </w:rPr>
            </w:pPr>
            <w:r w:rsidRPr="004F5792">
              <w:rPr>
                <w:rtl/>
                <w:lang w:eastAsia="en-US"/>
              </w:rPr>
              <w:t>אבטחת מידע</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bl>
    <w:p w:rsidR="000F6D1B" w:rsidP="000F6D1B">
      <w:pPr>
        <w:spacing w:line="360" w:lineRule="auto"/>
        <w:rPr>
          <w:rtl/>
        </w:rPr>
      </w:pPr>
    </w:p>
    <w:p w:rsidR="000F6D1B" w:rsidP="000F6D1B">
      <w:pPr>
        <w:bidi w:val="0"/>
      </w:pPr>
      <w:r>
        <w:rPr>
          <w:rtl/>
        </w:rPr>
        <w:br w:type="page"/>
      </w:r>
    </w:p>
    <w:p w:rsidR="000F6D1B" w:rsidP="000F6D1B">
      <w:pPr>
        <w:pStyle w:val="Heading3"/>
        <w:rPr>
          <w:rtl/>
        </w:rPr>
      </w:pPr>
      <w:r>
        <w:rPr>
          <w:rFonts w:hint="cs"/>
          <w:rtl/>
        </w:rPr>
        <w:t>נספח ה: מסמך אישור אבטחת מידע (סעיף 3.2)</w:t>
      </w:r>
    </w:p>
    <w:p w:rsidR="000F6D1B" w:rsidP="000F6D1B">
      <w:pPr>
        <w:spacing w:line="360" w:lineRule="auto"/>
        <w:outlineLvl w:val="0"/>
        <w:rPr>
          <w:sz w:val="32"/>
          <w:szCs w:val="32"/>
          <w:u w:val="single"/>
          <w:rtl/>
        </w:rPr>
      </w:pPr>
    </w:p>
    <w:p w:rsidR="000F6D1B" w:rsidRPr="00BA537A" w:rsidP="000F6D1B">
      <w:pPr>
        <w:spacing w:line="360" w:lineRule="auto"/>
        <w:outlineLvl w:val="0"/>
        <w:rPr>
          <w:sz w:val="32"/>
          <w:szCs w:val="32"/>
          <w:u w:val="single"/>
          <w:rtl/>
        </w:rPr>
      </w:pPr>
      <w:r w:rsidRPr="00BA537A">
        <w:rPr>
          <w:rFonts w:hint="cs"/>
          <w:sz w:val="32"/>
          <w:szCs w:val="32"/>
          <w:u w:val="single"/>
          <w:rtl/>
        </w:rPr>
        <w:t>אבטחת מידע</w:t>
      </w:r>
    </w:p>
    <w:p w:rsidR="000F6D1B" w:rsidP="000F6D1B">
      <w:pPr>
        <w:spacing w:line="360" w:lineRule="auto"/>
        <w:outlineLvl w:val="0"/>
        <w:rPr>
          <w:rtl/>
        </w:rPr>
      </w:pPr>
      <w:r>
        <w:rPr>
          <w:rFonts w:hint="cs"/>
          <w:rtl/>
        </w:rPr>
        <w:t xml:space="preserve">ראה קובץ אקסל מצורף "דרישות אבטחה לספקים </w:t>
      </w:r>
      <w:r>
        <w:rPr>
          <w:rtl/>
        </w:rPr>
        <w:t>–</w:t>
      </w:r>
      <w:r>
        <w:rPr>
          <w:rFonts w:hint="cs"/>
          <w:rtl/>
        </w:rPr>
        <w:t xml:space="preserve"> קדם"</w:t>
      </w:r>
    </w:p>
    <w:p w:rsidR="000F6D1B" w:rsidP="000F6D1B">
      <w:pPr>
        <w:bidi w:val="0"/>
        <w:spacing w:before="0" w:line="240" w:lineRule="auto"/>
        <w:jc w:val="left"/>
      </w:pPr>
      <w:r>
        <w:rPr>
          <w:rtl/>
        </w:rPr>
        <w:br w:type="page"/>
      </w:r>
    </w:p>
    <w:p w:rsidR="000F6D1B" w:rsidP="000F6D1B">
      <w:pPr>
        <w:pStyle w:val="Heading3"/>
        <w:rPr>
          <w:rtl/>
        </w:rPr>
      </w:pPr>
      <w:r>
        <w:rPr>
          <w:rFonts w:hint="cs"/>
          <w:rtl/>
        </w:rPr>
        <w:t xml:space="preserve">נספח ו: תצהיר </w:t>
      </w:r>
      <w:r>
        <w:rPr>
          <w:rFonts w:hint="cs"/>
        </w:rPr>
        <w:t>PCI</w:t>
      </w:r>
      <w:r>
        <w:t xml:space="preserve">-DSS </w:t>
      </w:r>
      <w:r>
        <w:rPr>
          <w:rFonts w:hint="cs"/>
          <w:rtl/>
        </w:rPr>
        <w:t xml:space="preserve"> (סעיף 1.4.2)</w:t>
      </w:r>
    </w:p>
    <w:p w:rsidR="000F6D1B" w:rsidRPr="00B07D1B" w:rsidP="000F6D1B">
      <w:pPr>
        <w:pStyle w:val="Normal1"/>
        <w:rPr>
          <w:rtl/>
        </w:rPr>
      </w:pPr>
    </w:p>
    <w:p w:rsidR="000F6D1B" w:rsidRPr="00F937A8" w:rsidP="000F6D1B">
      <w:pPr>
        <w:keepNext/>
        <w:spacing w:line="360" w:lineRule="auto"/>
        <w:jc w:val="center"/>
        <w:outlineLvl w:val="0"/>
        <w:rPr>
          <w:bCs/>
          <w:u w:val="single"/>
          <w:rtl/>
        </w:rPr>
      </w:pPr>
      <w:r w:rsidRPr="00F937A8">
        <w:rPr>
          <w:bCs/>
          <w:u w:val="single"/>
          <w:rtl/>
        </w:rPr>
        <w:t>ת צ ה י ר</w:t>
      </w:r>
    </w:p>
    <w:p w:rsidR="000F6D1B" w:rsidRPr="00F937A8" w:rsidP="000F6D1B">
      <w:pPr>
        <w:spacing w:line="360" w:lineRule="auto"/>
        <w:rPr>
          <w:rtl/>
        </w:rPr>
      </w:pPr>
    </w:p>
    <w:p w:rsidR="000F6D1B" w:rsidP="000F6D1B">
      <w:pPr>
        <w:spacing w:line="360" w:lineRule="auto"/>
        <w:rPr>
          <w:rtl/>
        </w:rPr>
      </w:pPr>
      <w:r w:rsidRPr="00F937A8">
        <w:rPr>
          <w:rtl/>
        </w:rPr>
        <w:t>אני הח"מ _______________ ת.ז מס'______________</w:t>
      </w:r>
      <w:r>
        <w:rPr>
          <w:rFonts w:hint="cs"/>
          <w:rtl/>
        </w:rPr>
        <w:t>,</w:t>
      </w:r>
      <w:r w:rsidRPr="00F937A8">
        <w:rPr>
          <w:rtl/>
        </w:rPr>
        <w:t xml:space="preserve"> </w:t>
      </w:r>
      <w:r>
        <w:rPr>
          <w:rFonts w:hint="cs"/>
          <w:rtl/>
        </w:rPr>
        <w:t>ה</w:t>
      </w:r>
      <w:r w:rsidRPr="00F937A8">
        <w:rPr>
          <w:rFonts w:hint="cs"/>
          <w:rtl/>
        </w:rPr>
        <w:t xml:space="preserve">משמש </w:t>
      </w:r>
      <w:r>
        <w:rPr>
          <w:rFonts w:hint="cs"/>
          <w:rtl/>
        </w:rPr>
        <w:t>כ___________</w:t>
      </w:r>
      <w:r w:rsidRPr="00F937A8">
        <w:rPr>
          <w:rFonts w:hint="cs"/>
          <w:rtl/>
        </w:rPr>
        <w:t xml:space="preserve"> </w:t>
      </w:r>
      <w:r>
        <w:rPr>
          <w:rFonts w:hint="cs"/>
          <w:rtl/>
        </w:rPr>
        <w:t>בחברת ________, ח.פ. ___________ (להלן: "החברה")</w:t>
      </w:r>
      <w:r w:rsidRPr="00F937A8">
        <w:rPr>
          <w:rFonts w:hint="cs"/>
          <w:rtl/>
        </w:rPr>
        <w:t xml:space="preserve">, </w:t>
      </w:r>
      <w:r w:rsidRPr="00F937A8">
        <w:rPr>
          <w:rtl/>
        </w:rPr>
        <w:t>לאחר שהוזהרתי כי עלי ל</w:t>
      </w:r>
      <w:r w:rsidRPr="00F937A8">
        <w:rPr>
          <w:rFonts w:hint="cs"/>
          <w:rtl/>
        </w:rPr>
        <w:t>ו</w:t>
      </w:r>
      <w:r w:rsidRPr="00F937A8">
        <w:rPr>
          <w:rtl/>
        </w:rPr>
        <w:t>מר את האמת וכי אהיה צפוי לעונשים הקבועים בחוק אם לא אעשה כן, מצהיר בזה בכתב כדלקמן:</w:t>
      </w:r>
    </w:p>
    <w:p w:rsidR="000F6D1B" w:rsidRPr="00F937A8" w:rsidP="000F6D1B">
      <w:pPr>
        <w:spacing w:line="360" w:lineRule="auto"/>
        <w:rPr>
          <w:rtl/>
        </w:rPr>
      </w:pPr>
    </w:p>
    <w:p w:rsidR="000F6D1B" w:rsidRPr="00F937A8" w:rsidP="000F6D1B">
      <w:pPr>
        <w:pStyle w:val="ListParagraph"/>
        <w:numPr>
          <w:ilvl w:val="0"/>
          <w:numId w:val="81"/>
        </w:numPr>
        <w:spacing w:before="0" w:line="360" w:lineRule="auto"/>
        <w:contextualSpacing/>
      </w:pPr>
      <w:r w:rsidRPr="00F937A8">
        <w:rPr>
          <w:rFonts w:hint="cs"/>
          <w:rtl/>
        </w:rPr>
        <w:t xml:space="preserve">בתוקף תפקידי זה הנני מוסמך להצהיר </w:t>
      </w:r>
      <w:r>
        <w:rPr>
          <w:rFonts w:hint="cs"/>
          <w:rtl/>
        </w:rPr>
        <w:t>כאמור בהצהרה זו</w:t>
      </w:r>
      <w:r w:rsidRPr="00F937A8">
        <w:rPr>
          <w:rFonts w:hint="cs"/>
          <w:rtl/>
        </w:rPr>
        <w:t>.</w:t>
      </w:r>
    </w:p>
    <w:p w:rsidR="000F6D1B" w:rsidP="000F6D1B">
      <w:pPr>
        <w:pStyle w:val="ListParagraph"/>
        <w:numPr>
          <w:ilvl w:val="0"/>
          <w:numId w:val="81"/>
        </w:numPr>
        <w:spacing w:before="0" w:line="360" w:lineRule="auto"/>
        <w:contextualSpacing/>
      </w:pPr>
      <w:r w:rsidRPr="00F937A8">
        <w:rPr>
          <w:rFonts w:hint="cs"/>
          <w:rtl/>
        </w:rPr>
        <w:t xml:space="preserve">הנני מצהיר כי </w:t>
      </w:r>
      <w:r>
        <w:rPr>
          <w:rFonts w:hint="cs"/>
          <w:rtl/>
        </w:rPr>
        <w:t xml:space="preserve">מערכת </w:t>
      </w:r>
      <w:r w:rsidRPr="005343F3">
        <w:rPr>
          <w:rtl/>
        </w:rPr>
        <w:t xml:space="preserve">גביית התשלומים בכרטיסי אשראי </w:t>
      </w:r>
      <w:r>
        <w:rPr>
          <w:rFonts w:hint="cs"/>
          <w:rtl/>
        </w:rPr>
        <w:t>המשמשת את החברה</w:t>
      </w:r>
      <w:r w:rsidRPr="005343F3">
        <w:rPr>
          <w:rtl/>
        </w:rPr>
        <w:t xml:space="preserve"> עומדת ב</w:t>
      </w:r>
      <w:r>
        <w:rPr>
          <w:rFonts w:hint="cs"/>
          <w:rtl/>
        </w:rPr>
        <w:t xml:space="preserve">כל </w:t>
      </w:r>
      <w:r w:rsidRPr="005343F3">
        <w:rPr>
          <w:rtl/>
        </w:rPr>
        <w:t xml:space="preserve">דרישות מועצת חברות כרטיסי האשראי (מועצת </w:t>
      </w:r>
      <w:r w:rsidRPr="005343F3">
        <w:t>PCI</w:t>
      </w:r>
      <w:r w:rsidRPr="005343F3">
        <w:rPr>
          <w:rtl/>
        </w:rPr>
        <w:t>)</w:t>
      </w:r>
      <w:r>
        <w:rPr>
          <w:rFonts w:hint="cs"/>
          <w:rtl/>
        </w:rPr>
        <w:t xml:space="preserve">, לרבות תקן </w:t>
      </w:r>
      <w:r>
        <w:t>PCI-DSS</w:t>
      </w:r>
      <w:r w:rsidRPr="00F937A8">
        <w:rPr>
          <w:rFonts w:hint="cs"/>
          <w:rtl/>
        </w:rPr>
        <w:t>.</w:t>
      </w:r>
    </w:p>
    <w:p w:rsidR="000F6D1B" w:rsidP="000F6D1B">
      <w:pPr>
        <w:pStyle w:val="ListParagraph"/>
        <w:numPr>
          <w:ilvl w:val="0"/>
          <w:numId w:val="81"/>
        </w:numPr>
        <w:spacing w:before="0" w:line="360" w:lineRule="auto"/>
        <w:contextualSpacing/>
      </w:pPr>
      <w:r>
        <w:rPr>
          <w:rFonts w:hint="cs"/>
          <w:rtl/>
        </w:rPr>
        <w:t xml:space="preserve">הנני מצהיר כי לחברה אישור מגוף </w:t>
      </w:r>
      <w:r>
        <w:t>QSA</w:t>
      </w:r>
      <w:r>
        <w:rPr>
          <w:rFonts w:hint="cs"/>
          <w:rtl/>
        </w:rPr>
        <w:t xml:space="preserve"> מוסמך, וכי ביכולתי להציגו למשרד הביטחון לפי בקשה מפורשת.</w:t>
      </w:r>
    </w:p>
    <w:p w:rsidR="000F6D1B" w:rsidRPr="00F937A8" w:rsidP="000F6D1B">
      <w:pPr>
        <w:pStyle w:val="ListParagraph"/>
        <w:numPr>
          <w:ilvl w:val="0"/>
          <w:numId w:val="81"/>
        </w:numPr>
        <w:spacing w:before="0" w:line="360" w:lineRule="auto"/>
        <w:contextualSpacing/>
      </w:pPr>
      <w:r w:rsidRPr="00F937A8">
        <w:rPr>
          <w:rFonts w:hint="cs"/>
          <w:rtl/>
        </w:rPr>
        <w:t xml:space="preserve">הנני מצהיר כי </w:t>
      </w:r>
      <w:r>
        <w:rPr>
          <w:rFonts w:hint="cs"/>
          <w:rtl/>
        </w:rPr>
        <w:t xml:space="preserve">מערכת </w:t>
      </w:r>
      <w:r w:rsidRPr="005343F3">
        <w:rPr>
          <w:rtl/>
        </w:rPr>
        <w:t xml:space="preserve">גביית התשלומים בכרטיסי אשראי </w:t>
      </w:r>
      <w:r>
        <w:rPr>
          <w:rFonts w:hint="cs"/>
          <w:rtl/>
        </w:rPr>
        <w:t>המשמשת את החברה</w:t>
      </w:r>
      <w:r w:rsidRPr="005343F3">
        <w:rPr>
          <w:rtl/>
        </w:rPr>
        <w:t xml:space="preserve"> עומדת ב</w:t>
      </w:r>
      <w:r>
        <w:rPr>
          <w:rFonts w:hint="cs"/>
          <w:rtl/>
        </w:rPr>
        <w:t xml:space="preserve">כל </w:t>
      </w:r>
      <w:r w:rsidRPr="005343F3">
        <w:rPr>
          <w:rtl/>
        </w:rPr>
        <w:t xml:space="preserve">דרישות </w:t>
      </w:r>
      <w:r>
        <w:rPr>
          <w:rFonts w:hint="cs"/>
          <w:rtl/>
        </w:rPr>
        <w:t xml:space="preserve">חברות האשראי הישראליות (חברת </w:t>
      </w:r>
      <w:r>
        <w:rPr>
          <w:rFonts w:hint="cs"/>
        </w:rPr>
        <w:t>CAL</w:t>
      </w:r>
      <w:r>
        <w:rPr>
          <w:rFonts w:hint="cs"/>
          <w:rtl/>
        </w:rPr>
        <w:t>, קבוצת ישראכרט אמריקן אקספרס ולאומי קארד), ככל שישנן</w:t>
      </w:r>
      <w:r w:rsidRPr="00F937A8">
        <w:rPr>
          <w:rFonts w:hint="cs"/>
          <w:rtl/>
        </w:rPr>
        <w:t>.</w:t>
      </w:r>
    </w:p>
    <w:p w:rsidR="000F6D1B" w:rsidRPr="00F937A8" w:rsidP="000F6D1B">
      <w:pPr>
        <w:pStyle w:val="ListParagraph"/>
        <w:spacing w:line="360" w:lineRule="auto"/>
        <w:ind w:left="360"/>
      </w:pPr>
    </w:p>
    <w:p w:rsidR="000F6D1B" w:rsidRPr="00F937A8" w:rsidP="000F6D1B">
      <w:pPr>
        <w:spacing w:line="360" w:lineRule="auto"/>
        <w:rPr>
          <w:rtl/>
        </w:rPr>
      </w:pPr>
    </w:p>
    <w:p w:rsidR="000F6D1B" w:rsidRPr="00F937A8" w:rsidP="000F6D1B">
      <w:pPr>
        <w:spacing w:line="360" w:lineRule="auto"/>
        <w:rPr>
          <w:rtl/>
        </w:rPr>
      </w:pPr>
      <w:r w:rsidRPr="00F937A8">
        <w:rPr>
          <w:rFonts w:hint="cs"/>
          <w:rtl/>
        </w:rPr>
        <w:t>זהו שמי זאת חתימתי וכל הצהרותיי כפי שניתנו בגוף התצהיר ו/או בחלק מנספחיו ו/או בכל נספחיו ו/או חלק מחלקיו, הינן אמת לאמיתה.</w:t>
      </w:r>
    </w:p>
    <w:p w:rsidR="000F6D1B" w:rsidP="000F6D1B">
      <w:pPr>
        <w:spacing w:line="360" w:lineRule="auto"/>
        <w:rPr>
          <w:rtl/>
        </w:rPr>
      </w:pPr>
    </w:p>
    <w:p w:rsidR="000F6D1B" w:rsidRPr="00F937A8" w:rsidP="000F6D1B">
      <w:pPr>
        <w:spacing w:line="360" w:lineRule="auto"/>
        <w:rPr>
          <w:rtl/>
        </w:rPr>
      </w:pPr>
    </w:p>
    <w:p w:rsidR="000F6D1B" w:rsidRPr="00F937A8" w:rsidP="000F6D1B">
      <w:pPr>
        <w:spacing w:line="360" w:lineRule="auto"/>
        <w:ind w:left="5612"/>
        <w:rPr>
          <w:rtl/>
        </w:rPr>
      </w:pPr>
      <w:r w:rsidRPr="00F937A8">
        <w:rPr>
          <w:rtl/>
        </w:rPr>
        <w:t>__________________</w:t>
      </w:r>
    </w:p>
    <w:p w:rsidR="000F6D1B" w:rsidRPr="00F937A8" w:rsidP="000F6D1B">
      <w:pPr>
        <w:spacing w:line="360" w:lineRule="auto"/>
        <w:ind w:left="5612"/>
        <w:rPr>
          <w:rtl/>
        </w:rPr>
      </w:pPr>
      <w:r w:rsidRPr="00F937A8">
        <w:rPr>
          <w:rtl/>
        </w:rPr>
        <w:t>חתימה</w:t>
      </w:r>
    </w:p>
    <w:p w:rsidR="000F6D1B" w:rsidP="000F6D1B">
      <w:pPr>
        <w:spacing w:line="360" w:lineRule="auto"/>
        <w:ind w:left="-58"/>
        <w:rPr>
          <w:rtl/>
        </w:rPr>
      </w:pPr>
    </w:p>
    <w:p w:rsidR="000F6D1B" w:rsidRPr="00F937A8" w:rsidP="000F6D1B">
      <w:pPr>
        <w:spacing w:line="360" w:lineRule="auto"/>
        <w:ind w:left="-58"/>
        <w:rPr>
          <w:rtl/>
        </w:rPr>
      </w:pPr>
    </w:p>
    <w:p w:rsidR="000F6D1B" w:rsidRPr="00F937A8" w:rsidP="000F6D1B">
      <w:pPr>
        <w:keepNext/>
        <w:spacing w:line="360" w:lineRule="auto"/>
        <w:ind w:left="-58"/>
        <w:outlineLvl w:val="1"/>
        <w:rPr>
          <w:bCs/>
          <w:u w:val="single"/>
          <w:rtl/>
        </w:rPr>
      </w:pPr>
      <w:r w:rsidRPr="00F937A8">
        <w:rPr>
          <w:bCs/>
          <w:u w:val="single"/>
          <w:rtl/>
        </w:rPr>
        <w:t xml:space="preserve">א </w:t>
      </w:r>
      <w:r>
        <w:rPr>
          <w:rFonts w:hint="cs"/>
          <w:bCs/>
          <w:u w:val="single"/>
          <w:rtl/>
        </w:rPr>
        <w:t xml:space="preserve">י </w:t>
      </w:r>
      <w:r w:rsidRPr="00F937A8">
        <w:rPr>
          <w:bCs/>
          <w:u w:val="single"/>
          <w:rtl/>
        </w:rPr>
        <w:t>ש ו ר</w:t>
      </w:r>
    </w:p>
    <w:p w:rsidR="000F6D1B" w:rsidRPr="00F937A8" w:rsidP="000F6D1B">
      <w:pPr>
        <w:spacing w:line="360" w:lineRule="auto"/>
        <w:ind w:left="-58"/>
        <w:rPr>
          <w:rtl/>
        </w:rPr>
      </w:pPr>
    </w:p>
    <w:p w:rsidR="000F6D1B" w:rsidRPr="00F937A8" w:rsidP="000F6D1B">
      <w:pPr>
        <w:spacing w:line="360" w:lineRule="auto"/>
        <w:ind w:left="-58"/>
        <w:rPr>
          <w:rtl/>
        </w:rPr>
      </w:pPr>
      <w:r w:rsidRPr="00F937A8">
        <w:rPr>
          <w:rtl/>
        </w:rPr>
        <w:t xml:space="preserve">אני הח"מ _______________, עו"ד, מאשר/ת בזה כי ביום ____________ התייצב בפני מר _____________ אשר הזדהה בפני עם ת.ז. מס' ____________ (המוכר לי אישית) ולאחר שהזהרתיו כי עליו להצהיר את האמת וכי אם לא יעשה כן יהיה צפוי לעונשים הקבועים בחוק, </w:t>
      </w:r>
      <w:r w:rsidRPr="00F937A8">
        <w:rPr>
          <w:rFonts w:hint="cs"/>
          <w:rtl/>
        </w:rPr>
        <w:t>אישר את נכונות הצהרתו הנ"ל ו</w:t>
      </w:r>
      <w:r w:rsidRPr="00F937A8">
        <w:rPr>
          <w:rtl/>
        </w:rPr>
        <w:t xml:space="preserve">חתם </w:t>
      </w:r>
      <w:r w:rsidRPr="00F937A8">
        <w:rPr>
          <w:rFonts w:hint="cs"/>
          <w:rtl/>
        </w:rPr>
        <w:t>עליה בפני</w:t>
      </w:r>
      <w:r w:rsidRPr="00F937A8">
        <w:rPr>
          <w:rtl/>
        </w:rPr>
        <w:t>.</w:t>
      </w:r>
    </w:p>
    <w:p w:rsidR="000F6D1B" w:rsidRPr="00F937A8" w:rsidP="000F6D1B">
      <w:pPr>
        <w:spacing w:line="360" w:lineRule="auto"/>
        <w:ind w:left="-58"/>
        <w:rPr>
          <w:rtl/>
        </w:rPr>
      </w:pPr>
    </w:p>
    <w:p w:rsidR="000F6D1B" w:rsidRPr="00F937A8" w:rsidP="000F6D1B">
      <w:pPr>
        <w:spacing w:line="360" w:lineRule="auto"/>
        <w:ind w:left="-58"/>
        <w:rPr>
          <w:rtl/>
        </w:rPr>
      </w:pPr>
    </w:p>
    <w:p w:rsidR="000F6D1B" w:rsidRPr="00F937A8" w:rsidP="000F6D1B">
      <w:pPr>
        <w:spacing w:line="360" w:lineRule="auto"/>
        <w:ind w:left="-58"/>
        <w:rPr>
          <w:rtl/>
        </w:rPr>
      </w:pPr>
    </w:p>
    <w:p w:rsidR="000F6D1B" w:rsidRPr="00F937A8" w:rsidP="000F6D1B">
      <w:pPr>
        <w:spacing w:line="360" w:lineRule="auto"/>
        <w:ind w:left="-58"/>
        <w:jc w:val="center"/>
        <w:rPr>
          <w:rtl/>
        </w:rPr>
      </w:pPr>
      <w:r w:rsidRPr="00F937A8">
        <w:rPr>
          <w:rtl/>
        </w:rPr>
        <w:t>_________________                             ___________________</w:t>
      </w:r>
    </w:p>
    <w:p w:rsidR="000F6D1B" w:rsidRPr="00F937A8" w:rsidP="000F6D1B">
      <w:pPr>
        <w:spacing w:line="360" w:lineRule="auto"/>
        <w:ind w:left="-58"/>
        <w:jc w:val="center"/>
        <w:rPr>
          <w:rtl/>
        </w:rPr>
      </w:pPr>
      <w:r w:rsidRPr="00F937A8">
        <w:rPr>
          <w:rtl/>
        </w:rPr>
        <w:t>חותמת</w:t>
      </w:r>
      <w:r w:rsidRPr="00F937A8">
        <w:rPr>
          <w:rtl/>
        </w:rPr>
        <w:tab/>
      </w:r>
      <w:r w:rsidRPr="00F937A8">
        <w:rPr>
          <w:rtl/>
        </w:rPr>
        <w:tab/>
      </w:r>
      <w:r w:rsidRPr="00F937A8">
        <w:rPr>
          <w:rtl/>
        </w:rPr>
        <w:tab/>
      </w:r>
      <w:r w:rsidRPr="00F937A8">
        <w:rPr>
          <w:rtl/>
        </w:rPr>
        <w:tab/>
      </w:r>
      <w:r w:rsidRPr="00F937A8">
        <w:rPr>
          <w:rtl/>
        </w:rPr>
        <w:tab/>
      </w:r>
      <w:r w:rsidRPr="00F937A8">
        <w:rPr>
          <w:rtl/>
        </w:rPr>
        <w:tab/>
        <w:t>חותמת</w:t>
      </w:r>
    </w:p>
    <w:p w:rsidR="000F6D1B" w:rsidP="000F6D1B">
      <w:pPr>
        <w:bidi w:val="0"/>
        <w:spacing w:before="0" w:line="240" w:lineRule="auto"/>
        <w:jc w:val="left"/>
      </w:pPr>
      <w:r>
        <w:rPr>
          <w:rtl/>
        </w:rPr>
        <w:br w:type="page"/>
      </w:r>
    </w:p>
    <w:p w:rsidR="000F6D1B" w:rsidP="000F6D1B">
      <w:pPr>
        <w:pStyle w:val="Heading3"/>
        <w:rPr>
          <w:rtl/>
        </w:rPr>
      </w:pPr>
      <w:r>
        <w:rPr>
          <w:rFonts w:hint="cs"/>
          <w:rtl/>
        </w:rPr>
        <w:t>נספח ז: כתב ערבות</w:t>
      </w:r>
      <w:r>
        <w:t xml:space="preserve"> </w:t>
      </w:r>
      <w:r>
        <w:rPr>
          <w:rFonts w:hint="cs"/>
          <w:rtl/>
        </w:rPr>
        <w:t xml:space="preserve"> (סעיף 1.2.0)</w:t>
      </w:r>
    </w:p>
    <w:p w:rsidR="000F6D1B" w:rsidP="000F6D1B">
      <w:pPr>
        <w:jc w:val="center"/>
        <w:rPr>
          <w:rtl/>
        </w:rPr>
      </w:pPr>
    </w:p>
    <w:p w:rsidR="000F6D1B" w:rsidP="000F6D1B">
      <w:pPr>
        <w:widowControl w:val="0"/>
        <w:tabs>
          <w:tab w:val="left" w:pos="5868"/>
        </w:tabs>
        <w:spacing w:line="300" w:lineRule="exact"/>
        <w:ind w:left="423" w:hanging="423"/>
        <w:jc w:val="right"/>
        <w:outlineLvl w:val="0"/>
        <w:rPr>
          <w:b/>
          <w:bCs/>
          <w:color w:val="333333"/>
          <w:sz w:val="24"/>
          <w:rtl/>
        </w:rPr>
      </w:pPr>
      <w:r>
        <w:rPr>
          <w:rFonts w:hint="cs"/>
          <w:b/>
          <w:bCs/>
          <w:color w:val="333333"/>
          <w:sz w:val="24"/>
          <w:rtl/>
        </w:rPr>
        <w:t>תאריך--------</w:t>
      </w:r>
    </w:p>
    <w:p w:rsidR="000F6D1B" w:rsidP="000F6D1B">
      <w:pPr>
        <w:widowControl w:val="0"/>
        <w:tabs>
          <w:tab w:val="left" w:pos="5868"/>
        </w:tabs>
        <w:spacing w:line="300" w:lineRule="exact"/>
        <w:ind w:left="423" w:hanging="423"/>
        <w:rPr>
          <w:b/>
          <w:bCs/>
          <w:color w:val="333333"/>
          <w:sz w:val="24"/>
          <w:rtl/>
        </w:rPr>
      </w:pPr>
    </w:p>
    <w:p w:rsidR="000F6D1B" w:rsidRPr="002B13B1" w:rsidP="000F6D1B">
      <w:pPr>
        <w:widowControl w:val="0"/>
        <w:tabs>
          <w:tab w:val="left" w:pos="5868"/>
        </w:tabs>
        <w:spacing w:line="300" w:lineRule="exact"/>
        <w:ind w:left="423" w:hanging="423"/>
        <w:outlineLvl w:val="0"/>
        <w:rPr>
          <w:b/>
          <w:bCs/>
          <w:color w:val="333333"/>
          <w:sz w:val="24"/>
          <w:rtl/>
        </w:rPr>
      </w:pPr>
      <w:r w:rsidRPr="002B13B1">
        <w:rPr>
          <w:b/>
          <w:bCs/>
          <w:color w:val="333333"/>
          <w:sz w:val="24"/>
          <w:rtl/>
        </w:rPr>
        <w:t>לכבוד</w:t>
      </w:r>
      <w:r>
        <w:rPr>
          <w:rFonts w:hint="cs"/>
          <w:b/>
          <w:bCs/>
          <w:color w:val="333333"/>
          <w:sz w:val="24"/>
          <w:rtl/>
        </w:rPr>
        <w:t>:</w:t>
      </w:r>
    </w:p>
    <w:p w:rsidR="000F6D1B" w:rsidRPr="002B13B1" w:rsidP="000F6D1B">
      <w:pPr>
        <w:widowControl w:val="0"/>
        <w:tabs>
          <w:tab w:val="left" w:pos="5868"/>
        </w:tabs>
        <w:spacing w:line="300" w:lineRule="exact"/>
        <w:ind w:left="423" w:hanging="423"/>
        <w:outlineLvl w:val="0"/>
        <w:rPr>
          <w:b/>
          <w:bCs/>
          <w:color w:val="333333"/>
          <w:sz w:val="24"/>
          <w:rtl/>
        </w:rPr>
      </w:pPr>
      <w:r w:rsidRPr="002B13B1">
        <w:rPr>
          <w:b/>
          <w:bCs/>
          <w:color w:val="333333"/>
          <w:sz w:val="24"/>
          <w:rtl/>
        </w:rPr>
        <w:t>משרד הביטחון/אגף הכספים</w:t>
      </w:r>
    </w:p>
    <w:p w:rsidR="000F6D1B" w:rsidRPr="002B13B1" w:rsidP="000F6D1B">
      <w:pPr>
        <w:widowControl w:val="0"/>
        <w:tabs>
          <w:tab w:val="left" w:pos="5868"/>
        </w:tabs>
        <w:spacing w:line="300" w:lineRule="exact"/>
        <w:ind w:left="423" w:hanging="423"/>
        <w:outlineLvl w:val="0"/>
        <w:rPr>
          <w:b/>
          <w:bCs/>
          <w:color w:val="333333"/>
          <w:sz w:val="24"/>
          <w:rtl/>
        </w:rPr>
      </w:pPr>
      <w:r w:rsidRPr="002B13B1">
        <w:rPr>
          <w:b/>
          <w:bCs/>
          <w:color w:val="333333"/>
          <w:sz w:val="24"/>
          <w:rtl/>
        </w:rPr>
        <w:t>הקרי</w:t>
      </w:r>
      <w:r>
        <w:rPr>
          <w:rFonts w:hint="cs"/>
          <w:b/>
          <w:bCs/>
          <w:color w:val="333333"/>
          <w:sz w:val="24"/>
          <w:rtl/>
        </w:rPr>
        <w:t xml:space="preserve">ה, </w:t>
      </w:r>
      <w:r w:rsidRPr="002B13B1">
        <w:rPr>
          <w:b/>
          <w:bCs/>
          <w:color w:val="333333"/>
          <w:sz w:val="24"/>
          <w:u w:val="single"/>
          <w:rtl/>
        </w:rPr>
        <w:t>תל-אביב</w:t>
      </w:r>
    </w:p>
    <w:p w:rsidR="000F6D1B" w:rsidRPr="002B13B1" w:rsidP="000F6D1B">
      <w:pPr>
        <w:widowControl w:val="0"/>
        <w:tabs>
          <w:tab w:val="left" w:pos="5868"/>
        </w:tabs>
        <w:spacing w:line="300" w:lineRule="exact"/>
        <w:ind w:left="423" w:hanging="423"/>
        <w:rPr>
          <w:color w:val="333333"/>
          <w:sz w:val="24"/>
          <w:rtl/>
        </w:rPr>
      </w:pPr>
    </w:p>
    <w:p w:rsidR="000F6D1B" w:rsidRPr="002B13B1" w:rsidP="000F6D1B">
      <w:pPr>
        <w:widowControl w:val="0"/>
        <w:tabs>
          <w:tab w:val="left" w:pos="5868"/>
        </w:tabs>
        <w:spacing w:line="300" w:lineRule="exact"/>
        <w:ind w:left="423" w:hanging="423"/>
        <w:jc w:val="center"/>
        <w:outlineLvl w:val="0"/>
        <w:rPr>
          <w:color w:val="333333"/>
          <w:sz w:val="24"/>
          <w:rtl/>
        </w:rPr>
      </w:pPr>
      <w:r w:rsidRPr="002B13B1">
        <w:rPr>
          <w:b/>
          <w:bCs/>
          <w:color w:val="333333"/>
          <w:sz w:val="24"/>
          <w:rtl/>
        </w:rPr>
        <w:t xml:space="preserve">הנדון: </w:t>
      </w:r>
      <w:r w:rsidRPr="002B13B1">
        <w:rPr>
          <w:b/>
          <w:bCs/>
          <w:color w:val="333333"/>
          <w:sz w:val="24"/>
          <w:u w:val="single"/>
          <w:rtl/>
        </w:rPr>
        <w:t>ערבות בנקאית</w:t>
      </w:r>
      <w:r w:rsidRPr="002B13B1">
        <w:rPr>
          <w:rFonts w:hint="cs"/>
          <w:b/>
          <w:bCs/>
          <w:color w:val="333333"/>
          <w:sz w:val="24"/>
          <w:u w:val="single"/>
          <w:rtl/>
        </w:rPr>
        <w:t xml:space="preserve">/ כתב ערבות חברת ביטוח </w:t>
      </w:r>
      <w:r w:rsidRPr="002B13B1">
        <w:rPr>
          <w:b/>
          <w:bCs/>
          <w:color w:val="333333"/>
          <w:sz w:val="24"/>
          <w:u w:val="single"/>
          <w:rtl/>
        </w:rPr>
        <w:t xml:space="preserve"> בלתי מותנית מס'</w:t>
      </w:r>
      <w:r w:rsidRPr="002B13B1">
        <w:rPr>
          <w:color w:val="333333"/>
          <w:sz w:val="24"/>
          <w:rtl/>
        </w:rPr>
        <w:tab/>
      </w:r>
    </w:p>
    <w:p w:rsidR="000F6D1B" w:rsidRPr="002B13B1" w:rsidP="000F6D1B">
      <w:pPr>
        <w:widowControl w:val="0"/>
        <w:tabs>
          <w:tab w:val="left" w:pos="5868"/>
        </w:tabs>
        <w:spacing w:line="300" w:lineRule="exact"/>
        <w:ind w:left="423" w:hanging="423"/>
        <w:rPr>
          <w:color w:val="333333"/>
          <w:sz w:val="24"/>
          <w:rtl/>
        </w:rPr>
      </w:pPr>
      <w:r w:rsidRPr="002B13B1">
        <w:rPr>
          <w:color w:val="333333"/>
          <w:sz w:val="24"/>
          <w:rtl/>
        </w:rPr>
        <w:tab/>
      </w:r>
      <w:r w:rsidRPr="002B13B1">
        <w:rPr>
          <w:color w:val="333333"/>
          <w:sz w:val="24"/>
          <w:rtl/>
        </w:rPr>
        <w:tab/>
        <w:t xml:space="preserve">  </w:t>
      </w:r>
      <w:r w:rsidRPr="002B13B1">
        <w:rPr>
          <w:color w:val="333333"/>
          <w:sz w:val="24"/>
          <w:rtl/>
        </w:rPr>
        <w:tab/>
      </w:r>
      <w:r w:rsidRPr="002B13B1">
        <w:rPr>
          <w:color w:val="333333"/>
          <w:sz w:val="24"/>
          <w:rtl/>
        </w:rPr>
        <w:tab/>
      </w:r>
    </w:p>
    <w:p w:rsidR="000F6D1B" w:rsidRPr="002B13B1" w:rsidP="000F6D1B">
      <w:pPr>
        <w:widowControl w:val="0"/>
        <w:tabs>
          <w:tab w:val="left" w:pos="5868"/>
        </w:tabs>
        <w:spacing w:line="300" w:lineRule="exact"/>
        <w:ind w:left="423" w:hanging="423"/>
        <w:rPr>
          <w:color w:val="333333"/>
          <w:sz w:val="24"/>
          <w:rtl/>
        </w:rPr>
      </w:pPr>
      <w:r>
        <w:rPr>
          <w:rFonts w:hint="cs"/>
          <w:color w:val="333333"/>
          <w:sz w:val="24"/>
          <w:rtl/>
        </w:rPr>
        <w:t>1.</w:t>
      </w:r>
      <w:r w:rsidRPr="002B13B1">
        <w:rPr>
          <w:color w:val="333333"/>
          <w:sz w:val="24"/>
          <w:rtl/>
        </w:rPr>
        <w:tab/>
        <w:t xml:space="preserve">על  פי  בקשת ___________________ (להלן "המבקש") אנו ערבים בזאת כלפיכם לתשלום כל סכום, לפי דרישתכם, עד לסכום כולל של </w:t>
      </w:r>
      <w:r>
        <w:rPr>
          <w:rFonts w:hint="cs"/>
          <w:color w:val="333333"/>
          <w:sz w:val="24"/>
          <w:rtl/>
        </w:rPr>
        <w:t xml:space="preserve">50,000₪ </w:t>
      </w:r>
      <w:r w:rsidRPr="006239D6">
        <w:rPr>
          <w:color w:val="333333"/>
          <w:sz w:val="24"/>
          <w:rtl/>
        </w:rPr>
        <w:t>(</w:t>
      </w:r>
      <w:r>
        <w:rPr>
          <w:rFonts w:hint="cs"/>
          <w:color w:val="333333"/>
          <w:sz w:val="24"/>
          <w:rtl/>
        </w:rPr>
        <w:t xml:space="preserve">חמישים אלף </w:t>
      </w:r>
      <w:r w:rsidRPr="006239D6">
        <w:rPr>
          <w:rFonts w:hint="cs"/>
          <w:color w:val="333333"/>
          <w:sz w:val="24"/>
          <w:rtl/>
        </w:rPr>
        <w:t>ש"ח</w:t>
      </w:r>
      <w:r w:rsidRPr="006239D6">
        <w:rPr>
          <w:color w:val="333333"/>
          <w:sz w:val="24"/>
          <w:rtl/>
        </w:rPr>
        <w:t xml:space="preserve">) </w:t>
      </w:r>
      <w:r w:rsidRPr="002B13B1">
        <w:rPr>
          <w:color w:val="333333"/>
          <w:sz w:val="24"/>
          <w:rtl/>
        </w:rPr>
        <w:t>(להלן- "סכום הערבות") צמוד למדד לפי האמור בסע</w:t>
      </w:r>
      <w:r>
        <w:rPr>
          <w:color w:val="333333"/>
          <w:sz w:val="24"/>
          <w:rtl/>
        </w:rPr>
        <w:t xml:space="preserve">יף 2 להלן, בקשר להשתתפות המבקש </w:t>
      </w:r>
      <w:r>
        <w:rPr>
          <w:rFonts w:hint="cs"/>
          <w:color w:val="333333"/>
          <w:sz w:val="24"/>
          <w:rtl/>
        </w:rPr>
        <w:t>כמפעיל מורשה לקשר דיגיטלי מסחרי למשרד הבטחון.</w:t>
      </w:r>
    </w:p>
    <w:p w:rsidR="000F6D1B" w:rsidRPr="002B13B1" w:rsidP="000F6D1B">
      <w:pPr>
        <w:widowControl w:val="0"/>
        <w:tabs>
          <w:tab w:val="left" w:pos="5868"/>
        </w:tabs>
        <w:spacing w:line="300" w:lineRule="exact"/>
        <w:ind w:left="423" w:hanging="423"/>
        <w:rPr>
          <w:color w:val="333333"/>
          <w:sz w:val="24"/>
          <w:rtl/>
        </w:rPr>
      </w:pPr>
      <w:r w:rsidRPr="002B13B1">
        <w:rPr>
          <w:color w:val="333333"/>
          <w:sz w:val="24"/>
          <w:rtl/>
        </w:rPr>
        <w:t>2.</w:t>
      </w:r>
      <w:r w:rsidRPr="002B13B1">
        <w:rPr>
          <w:color w:val="333333"/>
          <w:sz w:val="24"/>
          <w:rtl/>
        </w:rPr>
        <w:tab/>
        <w:t>סכום הערבות יהיה צמוד למדד המחירים לצרכן כפי שהוא מתפרסם מפעם לפעם על-ידי  הלשכה המרכזית לסטטיסטיקה ולמחקר כלכלי, בתנאי ההצמדה כמפורט להלן: אם יתברר ביום התשלום על-פי דרישתכם כי המדד הקובע עלה לעומת המדד הבסיסי, נשלם את סכום הערבות כשהוא מוגדל בשיעור העלייה של המדד הקובע לעומת המדד הבסיסי. אם יתברר ביום התשלום על-פי דרישתכם כי המדד הקובע ירד לעומת המדד הבסיסי, נשלם לכם את אותו סכום הנקוב בדרישתכם, ובתנאי שלא יעלה על סכום הערבות.</w:t>
      </w:r>
    </w:p>
    <w:p w:rsidR="000F6D1B" w:rsidRPr="002B13B1" w:rsidP="000F6D1B">
      <w:pPr>
        <w:widowControl w:val="0"/>
        <w:tabs>
          <w:tab w:val="left" w:pos="5868"/>
        </w:tabs>
        <w:spacing w:line="300" w:lineRule="exact"/>
        <w:ind w:left="423" w:hanging="423"/>
        <w:rPr>
          <w:color w:val="333333"/>
          <w:sz w:val="24"/>
          <w:rtl/>
        </w:rPr>
      </w:pPr>
      <w:r w:rsidRPr="002B13B1">
        <w:rPr>
          <w:color w:val="333333"/>
          <w:sz w:val="24"/>
          <w:rtl/>
        </w:rPr>
        <w:tab/>
        <w:t>בכתב ערבות זה:</w:t>
      </w:r>
    </w:p>
    <w:p w:rsidR="000F6D1B" w:rsidRPr="002B13B1" w:rsidP="000F6D1B">
      <w:pPr>
        <w:widowControl w:val="0"/>
        <w:tabs>
          <w:tab w:val="left" w:pos="5868"/>
        </w:tabs>
        <w:spacing w:line="300" w:lineRule="exact"/>
        <w:ind w:left="423" w:hanging="423"/>
        <w:rPr>
          <w:color w:val="333333"/>
          <w:sz w:val="24"/>
          <w:rtl/>
        </w:rPr>
      </w:pPr>
      <w:r w:rsidRPr="002B13B1">
        <w:rPr>
          <w:color w:val="333333"/>
          <w:sz w:val="24"/>
          <w:rtl/>
        </w:rPr>
        <w:tab/>
        <w:t>"מדד קובע" - המדד שפורסם לאחרונה לפני התשלום בפועל על-פי ערבות זו.</w:t>
      </w:r>
    </w:p>
    <w:p w:rsidR="000F6D1B" w:rsidRPr="002B13B1" w:rsidP="000F6D1B">
      <w:pPr>
        <w:widowControl w:val="0"/>
        <w:tabs>
          <w:tab w:val="left" w:pos="5868"/>
        </w:tabs>
        <w:spacing w:line="300" w:lineRule="exact"/>
        <w:ind w:left="423" w:hanging="423"/>
        <w:rPr>
          <w:color w:val="333333"/>
          <w:sz w:val="24"/>
          <w:rtl/>
        </w:rPr>
      </w:pPr>
      <w:r w:rsidRPr="002B13B1">
        <w:rPr>
          <w:color w:val="333333"/>
          <w:sz w:val="24"/>
          <w:rtl/>
        </w:rPr>
        <w:tab/>
        <w:t xml:space="preserve">"מדד בסיס" - המדד שפורסם בגין </w:t>
      </w:r>
      <w:r w:rsidRPr="002B13B1">
        <w:rPr>
          <w:b/>
          <w:bCs/>
          <w:color w:val="333333"/>
          <w:sz w:val="24"/>
          <w:rtl/>
        </w:rPr>
        <w:t xml:space="preserve">חודש </w:t>
      </w:r>
      <w:r>
        <w:rPr>
          <w:rFonts w:hint="cs"/>
          <w:b/>
          <w:bCs/>
          <w:color w:val="333333"/>
          <w:sz w:val="24"/>
          <w:rtl/>
        </w:rPr>
        <w:t>12/2013.</w:t>
      </w:r>
    </w:p>
    <w:p w:rsidR="000F6D1B" w:rsidP="000F6D1B">
      <w:pPr>
        <w:widowControl w:val="0"/>
        <w:tabs>
          <w:tab w:val="left" w:pos="5868"/>
        </w:tabs>
        <w:spacing w:line="300" w:lineRule="exact"/>
        <w:ind w:left="423" w:hanging="423"/>
        <w:rPr>
          <w:color w:val="333333"/>
          <w:sz w:val="24"/>
          <w:rtl/>
        </w:rPr>
      </w:pPr>
      <w:r w:rsidRPr="002B13B1">
        <w:rPr>
          <w:color w:val="333333"/>
          <w:sz w:val="24"/>
          <w:rtl/>
        </w:rPr>
        <w:t>3.</w:t>
      </w:r>
      <w:r w:rsidRPr="002B13B1">
        <w:rPr>
          <w:color w:val="333333"/>
          <w:sz w:val="24"/>
          <w:rtl/>
        </w:rPr>
        <w:tab/>
        <w:t xml:space="preserve">לפי דרישתכם הראשונה בכתב, אנו נשלם לכם כל סכום הנקוב בדרישה ובלבד שלא יעלה על סכום הערבות, בתוספת הפרשי הצמדה כאמור לעיל, תוך 7 ימים מקבלת דרישתכם הראשונה בכתב, מבלי להטיל עליכם חובה לבסס או לנמק את דרישתכם או לדרוש תחילה את התשלום מאת המבקש.  </w:t>
      </w:r>
    </w:p>
    <w:p w:rsidR="000F6D1B" w:rsidP="000F6D1B">
      <w:pPr>
        <w:widowControl w:val="0"/>
        <w:tabs>
          <w:tab w:val="left" w:pos="5868"/>
        </w:tabs>
        <w:spacing w:line="300" w:lineRule="exact"/>
        <w:ind w:left="423" w:hanging="423"/>
        <w:rPr>
          <w:color w:val="333333"/>
          <w:sz w:val="24"/>
          <w:rtl/>
        </w:rPr>
      </w:pPr>
      <w:r>
        <w:rPr>
          <w:rFonts w:hint="cs"/>
          <w:color w:val="333333"/>
          <w:sz w:val="24"/>
          <w:rtl/>
        </w:rPr>
        <w:t>4.</w:t>
      </w:r>
      <w:r w:rsidRPr="002B13B1">
        <w:rPr>
          <w:color w:val="333333"/>
          <w:sz w:val="24"/>
          <w:rtl/>
        </w:rPr>
        <w:tab/>
        <w:t xml:space="preserve">ערבות זו תהיה בתוקף עד יום </w:t>
      </w:r>
      <w:r>
        <w:rPr>
          <w:rFonts w:hint="cs"/>
          <w:b/>
          <w:bCs/>
          <w:color w:val="333333"/>
          <w:sz w:val="24"/>
          <w:rtl/>
        </w:rPr>
        <w:t>-------</w:t>
      </w:r>
      <w:r w:rsidRPr="002B13B1">
        <w:rPr>
          <w:rFonts w:hint="cs"/>
          <w:b/>
          <w:bCs/>
          <w:color w:val="333333"/>
          <w:sz w:val="24"/>
          <w:rtl/>
        </w:rPr>
        <w:t xml:space="preserve"> </w:t>
      </w:r>
      <w:r w:rsidRPr="002B13B1">
        <w:rPr>
          <w:color w:val="333333"/>
          <w:sz w:val="24"/>
          <w:rtl/>
        </w:rPr>
        <w:t xml:space="preserve">ועד בכלל. כל דרישה מצדכם לתשלום סכום הערבות צריכה להגיע בכתב למשרדי הסניף החתום מטה  שכתובתו הינה </w:t>
      </w:r>
      <w:r>
        <w:rPr>
          <w:rFonts w:hint="cs"/>
          <w:color w:val="333333"/>
          <w:sz w:val="24"/>
          <w:rtl/>
        </w:rPr>
        <w:t>___________________</w:t>
      </w:r>
      <w:r w:rsidRPr="002B13B1">
        <w:rPr>
          <w:rFonts w:hint="cs"/>
          <w:color w:val="333333"/>
          <w:sz w:val="24"/>
          <w:rtl/>
        </w:rPr>
        <w:t xml:space="preserve"> </w:t>
      </w:r>
      <w:r w:rsidRPr="002B13B1">
        <w:rPr>
          <w:color w:val="333333"/>
          <w:sz w:val="24"/>
          <w:rtl/>
        </w:rPr>
        <w:t>לא יאוחר מאשר התאריך הנ"ל.</w:t>
      </w:r>
    </w:p>
    <w:p w:rsidR="000F6D1B" w:rsidRPr="002B13B1" w:rsidP="000F6D1B">
      <w:pPr>
        <w:widowControl w:val="0"/>
        <w:tabs>
          <w:tab w:val="left" w:pos="5868"/>
        </w:tabs>
        <w:spacing w:line="300" w:lineRule="exact"/>
        <w:ind w:left="423" w:hanging="423"/>
        <w:rPr>
          <w:color w:val="333333"/>
          <w:sz w:val="24"/>
          <w:rtl/>
        </w:rPr>
      </w:pPr>
      <w:r>
        <w:rPr>
          <w:rFonts w:hint="cs"/>
          <w:color w:val="333333"/>
          <w:sz w:val="24"/>
          <w:rtl/>
        </w:rPr>
        <w:t>5.</w:t>
      </w:r>
      <w:r>
        <w:rPr>
          <w:rFonts w:hint="cs"/>
          <w:color w:val="333333"/>
          <w:sz w:val="24"/>
          <w:rtl/>
        </w:rPr>
        <w:tab/>
        <w:t>מודגש בזה כי "דרישה בכתב" אינה כוללת דרישה באמצעות פקסימיליה, מברק או כל אמצעי אלקטרוני אחר.</w:t>
      </w:r>
    </w:p>
    <w:p w:rsidR="000F6D1B" w:rsidP="000F6D1B">
      <w:pPr>
        <w:widowControl w:val="0"/>
        <w:tabs>
          <w:tab w:val="left" w:pos="5868"/>
        </w:tabs>
        <w:spacing w:line="300" w:lineRule="exact"/>
        <w:ind w:left="423" w:hanging="423"/>
        <w:rPr>
          <w:color w:val="333333"/>
          <w:sz w:val="24"/>
          <w:rtl/>
        </w:rPr>
      </w:pPr>
      <w:r>
        <w:rPr>
          <w:rFonts w:hint="cs"/>
          <w:color w:val="333333"/>
          <w:sz w:val="24"/>
          <w:rtl/>
        </w:rPr>
        <w:t>6.</w:t>
      </w:r>
      <w:r w:rsidRPr="002B13B1">
        <w:rPr>
          <w:color w:val="333333"/>
          <w:sz w:val="24"/>
          <w:rtl/>
        </w:rPr>
        <w:tab/>
        <w:t>ערבות זו אינה ניתנת להעברה.</w:t>
      </w:r>
    </w:p>
    <w:p w:rsidR="000F6D1B" w:rsidP="000F6D1B">
      <w:pPr>
        <w:widowControl w:val="0"/>
        <w:tabs>
          <w:tab w:val="left" w:pos="5868"/>
        </w:tabs>
        <w:spacing w:line="300" w:lineRule="exact"/>
        <w:ind w:left="423" w:hanging="423"/>
        <w:rPr>
          <w:color w:val="333333"/>
          <w:sz w:val="24"/>
          <w:rtl/>
        </w:rPr>
      </w:pPr>
    </w:p>
    <w:p w:rsidR="000F6D1B" w:rsidRPr="004B5514" w:rsidP="000F6D1B">
      <w:pPr>
        <w:widowControl w:val="0"/>
        <w:tabs>
          <w:tab w:val="left" w:pos="5868"/>
        </w:tabs>
        <w:spacing w:line="300" w:lineRule="exact"/>
        <w:ind w:left="423" w:hanging="423"/>
        <w:rPr>
          <w:color w:val="333333"/>
          <w:sz w:val="24"/>
          <w:rtl/>
        </w:rPr>
      </w:pPr>
      <w:r>
        <w:rPr>
          <w:rFonts w:hint="cs"/>
          <w:color w:val="333333"/>
          <w:sz w:val="24"/>
          <w:rtl/>
        </w:rPr>
        <w:tab/>
        <w:t xml:space="preserve">                                                               </w:t>
      </w:r>
      <w:r w:rsidRPr="002B13B1">
        <w:rPr>
          <w:b/>
          <w:bCs/>
          <w:color w:val="333333"/>
          <w:sz w:val="24"/>
          <w:rtl/>
        </w:rPr>
        <w:t>בכבוד רב,</w:t>
      </w:r>
    </w:p>
    <w:p w:rsidR="000F6D1B" w:rsidP="000F6D1B">
      <w:pPr>
        <w:tabs>
          <w:tab w:val="num" w:pos="1079"/>
        </w:tabs>
        <w:ind w:left="1079" w:hanging="567"/>
        <w:rPr>
          <w:b/>
          <w:bCs/>
          <w:color w:val="333333"/>
          <w:sz w:val="24"/>
          <w:rtl/>
        </w:rPr>
      </w:pPr>
      <w:r w:rsidRPr="002B13B1">
        <w:rPr>
          <w:b/>
          <w:bCs/>
          <w:color w:val="333333"/>
          <w:sz w:val="24"/>
          <w:rtl/>
        </w:rPr>
        <w:t xml:space="preserve">                                                                           </w:t>
      </w:r>
    </w:p>
    <w:p w:rsidR="000F6D1B" w:rsidP="000F6D1B">
      <w:pPr>
        <w:tabs>
          <w:tab w:val="num" w:pos="1079"/>
        </w:tabs>
        <w:ind w:left="1079" w:hanging="567"/>
        <w:outlineLvl w:val="0"/>
        <w:rPr>
          <w:b/>
          <w:bCs/>
          <w:color w:val="333333"/>
          <w:sz w:val="24"/>
          <w:rtl/>
        </w:rPr>
      </w:pPr>
      <w:r>
        <w:rPr>
          <w:rFonts w:hint="cs"/>
          <w:b/>
          <w:bCs/>
          <w:color w:val="333333"/>
          <w:sz w:val="24"/>
          <w:rtl/>
        </w:rPr>
        <w:tab/>
      </w:r>
      <w:r>
        <w:rPr>
          <w:rFonts w:hint="cs"/>
          <w:b/>
          <w:bCs/>
          <w:color w:val="333333"/>
          <w:sz w:val="24"/>
          <w:rtl/>
        </w:rPr>
        <w:tab/>
      </w:r>
      <w:r>
        <w:rPr>
          <w:rFonts w:hint="cs"/>
          <w:b/>
          <w:bCs/>
          <w:color w:val="333333"/>
          <w:sz w:val="24"/>
          <w:rtl/>
        </w:rPr>
        <w:tab/>
      </w:r>
      <w:r>
        <w:rPr>
          <w:rFonts w:hint="cs"/>
          <w:b/>
          <w:bCs/>
          <w:color w:val="333333"/>
          <w:sz w:val="24"/>
          <w:rtl/>
        </w:rPr>
        <w:tab/>
      </w:r>
      <w:r>
        <w:rPr>
          <w:rFonts w:hint="cs"/>
          <w:b/>
          <w:bCs/>
          <w:color w:val="333333"/>
          <w:sz w:val="24"/>
          <w:rtl/>
        </w:rPr>
        <w:tab/>
      </w:r>
      <w:r>
        <w:rPr>
          <w:rFonts w:hint="cs"/>
          <w:b/>
          <w:bCs/>
          <w:color w:val="333333"/>
          <w:sz w:val="24"/>
          <w:rtl/>
        </w:rPr>
        <w:tab/>
      </w:r>
      <w:r>
        <w:rPr>
          <w:rFonts w:hint="cs"/>
          <w:b/>
          <w:bCs/>
          <w:color w:val="333333"/>
          <w:sz w:val="24"/>
          <w:rtl/>
        </w:rPr>
        <w:tab/>
      </w:r>
      <w:r w:rsidRPr="002B13B1">
        <w:rPr>
          <w:b/>
          <w:bCs/>
          <w:color w:val="333333"/>
          <w:sz w:val="24"/>
          <w:rtl/>
        </w:rPr>
        <w:t>בנק</w:t>
      </w:r>
      <w:r w:rsidRPr="002B13B1">
        <w:rPr>
          <w:rFonts w:hint="cs"/>
          <w:b/>
          <w:bCs/>
          <w:color w:val="333333"/>
          <w:sz w:val="24"/>
          <w:rtl/>
        </w:rPr>
        <w:t xml:space="preserve">/חברת ביטוח </w:t>
      </w:r>
      <w:r w:rsidRPr="002B13B1">
        <w:rPr>
          <w:b/>
          <w:bCs/>
          <w:color w:val="333333"/>
          <w:sz w:val="24"/>
          <w:rtl/>
        </w:rPr>
        <w:t xml:space="preserve">: </w:t>
      </w:r>
    </w:p>
    <w:p w:rsidR="000F6D1B" w:rsidP="000F6D1B">
      <w:pPr>
        <w:pStyle w:val="Normal1"/>
        <w:rPr>
          <w:rtl/>
        </w:rPr>
      </w:pPr>
    </w:p>
    <w:p w:rsidR="000F6D1B" w:rsidP="000F6D1B">
      <w:pPr>
        <w:pStyle w:val="Normal1"/>
        <w:rPr>
          <w:rtl/>
        </w:rPr>
      </w:pPr>
    </w:p>
    <w:p w:rsidR="000F6D1B" w:rsidP="000F6D1B">
      <w:pPr>
        <w:bidi w:val="0"/>
        <w:spacing w:before="0" w:line="240" w:lineRule="auto"/>
        <w:jc w:val="left"/>
        <w:rPr>
          <w:noProof w:val="0"/>
        </w:rPr>
      </w:pPr>
      <w:r>
        <w:rPr>
          <w:rtl/>
        </w:rPr>
        <w:br w:type="page"/>
      </w:r>
    </w:p>
    <w:p w:rsidR="000F6D1B" w:rsidP="000F6D1B">
      <w:pPr>
        <w:pStyle w:val="Normal1"/>
        <w:rPr>
          <w:rtl/>
        </w:rPr>
      </w:pPr>
    </w:p>
    <w:p w:rsidR="000F6D1B" w:rsidP="000F6D1B">
      <w:pPr>
        <w:pStyle w:val="Heading3"/>
        <w:rPr>
          <w:rtl/>
        </w:rPr>
      </w:pPr>
      <w:r>
        <w:rPr>
          <w:rFonts w:hint="cs"/>
          <w:rtl/>
        </w:rPr>
        <w:t xml:space="preserve">נספח ח: מסמך אישור </w:t>
      </w:r>
      <w:r>
        <w:rPr>
          <w:rFonts w:hint="cs"/>
          <w:rtl/>
        </w:rPr>
        <w:t>תיפעול</w:t>
      </w:r>
      <w:r>
        <w:rPr>
          <w:rFonts w:hint="cs"/>
          <w:rtl/>
        </w:rPr>
        <w:t xml:space="preserve"> שוטף(סעיף 4.2)</w:t>
      </w:r>
    </w:p>
    <w:p w:rsidR="000F6D1B" w:rsidRPr="000A5565" w:rsidP="000F6D1B">
      <w:pPr>
        <w:spacing w:line="360" w:lineRule="auto"/>
        <w:outlineLvl w:val="0"/>
        <w:rPr>
          <w:sz w:val="32"/>
          <w:szCs w:val="32"/>
          <w:u w:val="single"/>
          <w:rtl/>
        </w:rPr>
      </w:pPr>
      <w:r w:rsidRPr="000A5565">
        <w:rPr>
          <w:rFonts w:hint="cs"/>
          <w:sz w:val="32"/>
          <w:szCs w:val="32"/>
          <w:u w:val="single"/>
          <w:rtl/>
        </w:rPr>
        <w:t xml:space="preserve">רשימת </w:t>
      </w:r>
      <w:r>
        <w:rPr>
          <w:rFonts w:hint="cs"/>
          <w:sz w:val="32"/>
          <w:szCs w:val="32"/>
          <w:u w:val="single"/>
          <w:rtl/>
        </w:rPr>
        <w:t>שירותים</w:t>
      </w:r>
    </w:p>
    <w:p w:rsidR="000F6D1B" w:rsidP="000F6D1B">
      <w:pPr>
        <w:spacing w:line="360" w:lineRule="auto"/>
        <w:rPr>
          <w:rtl/>
        </w:rPr>
      </w:pPr>
    </w:p>
    <w:p w:rsidR="000F6D1B" w:rsidP="000F6D1B">
      <w:pPr>
        <w:spacing w:line="360" w:lineRule="auto"/>
        <w:rPr>
          <w:rtl/>
        </w:rPr>
      </w:pPr>
      <w:r>
        <w:rPr>
          <w:rFonts w:hint="cs"/>
          <w:rtl/>
        </w:rPr>
        <w:t>אני הח"מ ___________ בתפקידי כ___________ בחברת _______ (להלן: "המגיש") מתחייב, כי המגיש יקיים את הדרישות המוצגות בסעיפים המפורטים בטבלה לספקי משהב"ט:</w:t>
      </w:r>
    </w:p>
    <w:p w:rsidR="000F6D1B" w:rsidP="000F6D1B">
      <w:pPr>
        <w:spacing w:line="360" w:lineRule="auto"/>
        <w:rPr>
          <w:rtl/>
        </w:rPr>
      </w:pPr>
    </w:p>
    <w:tbl>
      <w:tblPr>
        <w:bidiVisual/>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4231"/>
        <w:gridCol w:w="2672"/>
      </w:tblGrid>
      <w:tr w:rsidTr="000F6D1B">
        <w:tblPrEx>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24" w:type="dxa"/>
            <w:shd w:val="clear" w:color="auto" w:fill="D9D9D9"/>
          </w:tcPr>
          <w:p w:rsidR="000F6D1B" w:rsidP="000F6D1B">
            <w:pPr>
              <w:pStyle w:val="Normal2"/>
              <w:ind w:left="0"/>
              <w:jc w:val="center"/>
              <w:rPr>
                <w:rtl/>
                <w:lang w:eastAsia="en-US"/>
              </w:rPr>
            </w:pPr>
            <w:r>
              <w:rPr>
                <w:rFonts w:hint="cs"/>
                <w:rtl/>
                <w:lang w:eastAsia="en-US"/>
              </w:rPr>
              <w:t>סעיף</w:t>
            </w:r>
          </w:p>
        </w:tc>
        <w:tc>
          <w:tcPr>
            <w:tcW w:w="4231" w:type="dxa"/>
            <w:shd w:val="clear" w:color="auto" w:fill="D9D9D9"/>
          </w:tcPr>
          <w:p w:rsidR="000F6D1B" w:rsidP="000F6D1B">
            <w:pPr>
              <w:pStyle w:val="Normal2"/>
              <w:ind w:left="0"/>
              <w:jc w:val="center"/>
              <w:rPr>
                <w:rtl/>
                <w:lang w:eastAsia="en-US"/>
              </w:rPr>
            </w:pPr>
            <w:r>
              <w:rPr>
                <w:rFonts w:hint="cs"/>
                <w:rtl/>
                <w:lang w:eastAsia="en-US"/>
              </w:rPr>
              <w:t>שם</w:t>
            </w:r>
          </w:p>
        </w:tc>
        <w:tc>
          <w:tcPr>
            <w:tcW w:w="2672" w:type="dxa"/>
            <w:shd w:val="clear" w:color="auto" w:fill="D9D9D9"/>
          </w:tcPr>
          <w:p w:rsidR="000F6D1B" w:rsidP="000F6D1B">
            <w:pPr>
              <w:pStyle w:val="Normal2"/>
              <w:ind w:left="0"/>
              <w:jc w:val="center"/>
              <w:rPr>
                <w:rtl/>
                <w:lang w:eastAsia="en-US"/>
              </w:rPr>
            </w:pPr>
            <w:r>
              <w:rPr>
                <w:rFonts w:hint="cs"/>
                <w:rtl/>
                <w:lang w:eastAsia="en-US"/>
              </w:rPr>
              <w:t>חתימת הח"מ כי השירות יבוצע במלואו כלשון הסעיף ע"י המגיש</w:t>
            </w: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4.2.0</w:t>
            </w:r>
          </w:p>
        </w:tc>
        <w:tc>
          <w:tcPr>
            <w:tcW w:w="4231" w:type="dxa"/>
          </w:tcPr>
          <w:p w:rsidR="000F6D1B" w:rsidP="000F6D1B">
            <w:pPr>
              <w:pStyle w:val="Normal2"/>
              <w:ind w:left="0"/>
              <w:rPr>
                <w:rtl/>
                <w:lang w:eastAsia="en-US"/>
              </w:rPr>
            </w:pPr>
            <w:r w:rsidRPr="00EB4BF5">
              <w:rPr>
                <w:rFonts w:hint="cs"/>
                <w:rtl/>
                <w:lang w:eastAsia="en-US"/>
              </w:rPr>
              <w:t xml:space="preserve">השבתות מערכות </w:t>
            </w:r>
            <w:r>
              <w:rPr>
                <w:rFonts w:hint="cs"/>
                <w:rtl/>
                <w:lang w:eastAsia="en-US"/>
              </w:rPr>
              <w:t>מגיש</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4.2.1</w:t>
            </w:r>
          </w:p>
        </w:tc>
        <w:tc>
          <w:tcPr>
            <w:tcW w:w="4231" w:type="dxa"/>
          </w:tcPr>
          <w:p w:rsidR="000F6D1B" w:rsidP="000F6D1B">
            <w:pPr>
              <w:pStyle w:val="Normal2"/>
              <w:ind w:left="0"/>
              <w:rPr>
                <w:rtl/>
                <w:lang w:eastAsia="en-US"/>
              </w:rPr>
            </w:pPr>
            <w:r>
              <w:rPr>
                <w:rFonts w:hint="cs"/>
                <w:rtl/>
                <w:lang w:eastAsia="en-US"/>
              </w:rPr>
              <w:t>השעיית עבודה מול ספק</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4.2.2</w:t>
            </w:r>
          </w:p>
        </w:tc>
        <w:tc>
          <w:tcPr>
            <w:tcW w:w="4231" w:type="dxa"/>
          </w:tcPr>
          <w:p w:rsidR="000F6D1B" w:rsidP="000F6D1B">
            <w:pPr>
              <w:pStyle w:val="Normal2"/>
              <w:ind w:left="0"/>
              <w:rPr>
                <w:rtl/>
                <w:lang w:eastAsia="en-US"/>
              </w:rPr>
            </w:pPr>
            <w:r>
              <w:rPr>
                <w:rFonts w:hint="cs"/>
                <w:rtl/>
                <w:lang w:eastAsia="en-US"/>
              </w:rPr>
              <w:t>הכנסת ספק חדש\ספק עובר</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4.2.3</w:t>
            </w:r>
          </w:p>
        </w:tc>
        <w:tc>
          <w:tcPr>
            <w:tcW w:w="4231" w:type="dxa"/>
          </w:tcPr>
          <w:p w:rsidR="000F6D1B" w:rsidP="000F6D1B">
            <w:pPr>
              <w:pStyle w:val="Normal2"/>
              <w:ind w:left="0"/>
              <w:rPr>
                <w:rtl/>
                <w:lang w:eastAsia="en-US"/>
              </w:rPr>
            </w:pPr>
            <w:r>
              <w:rPr>
                <w:rFonts w:hint="cs"/>
                <w:rtl/>
                <w:lang w:eastAsia="en-US"/>
              </w:rPr>
              <w:t>שירות התקנה הדרכה והטמעה</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4.4.0</w:t>
            </w:r>
          </w:p>
        </w:tc>
        <w:tc>
          <w:tcPr>
            <w:tcW w:w="4231" w:type="dxa"/>
          </w:tcPr>
          <w:p w:rsidR="000F6D1B" w:rsidP="000F6D1B">
            <w:pPr>
              <w:pStyle w:val="Normal2"/>
              <w:ind w:left="0"/>
              <w:rPr>
                <w:rtl/>
                <w:lang w:eastAsia="en-US"/>
              </w:rPr>
            </w:pPr>
            <w:r>
              <w:rPr>
                <w:rFonts w:hint="cs"/>
                <w:rtl/>
                <w:lang w:eastAsia="en-US"/>
              </w:rPr>
              <w:t>מודל הבקרה</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r>
              <w:rPr>
                <w:rFonts w:hint="cs"/>
                <w:rtl/>
                <w:lang w:eastAsia="en-US"/>
              </w:rPr>
              <w:t>4.4.1</w:t>
            </w:r>
          </w:p>
        </w:tc>
        <w:tc>
          <w:tcPr>
            <w:tcW w:w="4231" w:type="dxa"/>
          </w:tcPr>
          <w:p w:rsidR="000F6D1B" w:rsidP="000F6D1B">
            <w:pPr>
              <w:pStyle w:val="Normal2"/>
              <w:ind w:left="0"/>
              <w:rPr>
                <w:rtl/>
                <w:lang w:eastAsia="en-US"/>
              </w:rPr>
            </w:pPr>
            <w:r>
              <w:rPr>
                <w:rFonts w:hint="cs"/>
                <w:rtl/>
                <w:lang w:eastAsia="en-US"/>
              </w:rPr>
              <w:t>הגורם המבקר</w:t>
            </w: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r w:rsidTr="000F6D1B">
        <w:tblPrEx>
          <w:tblW w:w="0" w:type="auto"/>
          <w:tblInd w:w="795" w:type="dxa"/>
          <w:tblLook w:val="04A0"/>
        </w:tblPrEx>
        <w:tc>
          <w:tcPr>
            <w:tcW w:w="824" w:type="dxa"/>
          </w:tcPr>
          <w:p w:rsidR="000F6D1B" w:rsidP="000F6D1B">
            <w:pPr>
              <w:pStyle w:val="Normal2"/>
              <w:ind w:left="0"/>
              <w:rPr>
                <w:rtl/>
                <w:lang w:eastAsia="en-US"/>
              </w:rPr>
            </w:pPr>
          </w:p>
        </w:tc>
        <w:tc>
          <w:tcPr>
            <w:tcW w:w="4231" w:type="dxa"/>
          </w:tcPr>
          <w:p w:rsidR="000F6D1B" w:rsidP="000F6D1B">
            <w:pPr>
              <w:pStyle w:val="Normal2"/>
              <w:ind w:left="0"/>
              <w:rPr>
                <w:rtl/>
                <w:lang w:eastAsia="en-US"/>
              </w:rPr>
            </w:pPr>
          </w:p>
        </w:tc>
        <w:tc>
          <w:tcPr>
            <w:tcW w:w="2672" w:type="dxa"/>
          </w:tcPr>
          <w:p w:rsidR="000F6D1B" w:rsidP="000F6D1B">
            <w:pPr>
              <w:pStyle w:val="Normal2"/>
              <w:ind w:left="0"/>
              <w:rPr>
                <w:rtl/>
                <w:lang w:eastAsia="en-US"/>
              </w:rPr>
            </w:pPr>
          </w:p>
        </w:tc>
      </w:tr>
    </w:tbl>
    <w:p w:rsidR="000F6D1B" w:rsidP="000F6D1B">
      <w:pPr>
        <w:spacing w:line="360" w:lineRule="auto"/>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RPr="00A55F91" w:rsidP="000F6D1B">
      <w:pPr>
        <w:pStyle w:val="Normal1"/>
        <w:rPr>
          <w:rtl/>
        </w:rPr>
      </w:pPr>
    </w:p>
    <w:p w:rsidR="000F6D1B" w:rsidP="000F6D1B">
      <w:pPr>
        <w:pStyle w:val="Heading3"/>
        <w:rPr>
          <w:rtl/>
        </w:rPr>
      </w:pPr>
      <w:r>
        <w:rPr>
          <w:rFonts w:hint="cs"/>
          <w:rtl/>
        </w:rPr>
        <w:t>נספח ט: סרגל מבנה מסר הזמנה (סעיף 2.5.1)</w:t>
      </w:r>
    </w:p>
    <w:p w:rsidR="000F6D1B" w:rsidP="000F6D1B">
      <w:pPr>
        <w:pStyle w:val="Normal1"/>
        <w:rPr>
          <w:rtl/>
        </w:rPr>
      </w:pPr>
    </w:p>
    <w:p w:rsidR="000F6D1B" w:rsidP="000F6D1B">
      <w:pPr>
        <w:spacing w:before="0" w:line="240" w:lineRule="auto"/>
        <w:jc w:val="left"/>
        <w:rPr>
          <w:noProof w:val="0"/>
          <w:rtl/>
        </w:rPr>
      </w:pPr>
      <w:r>
        <w:rPr>
          <w:rFonts w:hint="cs"/>
          <w:rtl/>
        </w:rPr>
        <w:t>ראה קובץ מצורף "ממשק הזמנה יוצא למפעילים"</w:t>
      </w:r>
      <w:r>
        <w:rPr>
          <w:rtl/>
        </w:rPr>
        <w:br w:type="page"/>
      </w:r>
    </w:p>
    <w:p w:rsidR="000F6D1B" w:rsidP="000F6D1B">
      <w:pPr>
        <w:pStyle w:val="Heading3"/>
        <w:rPr>
          <w:rtl/>
        </w:rPr>
      </w:pPr>
      <w:r>
        <w:rPr>
          <w:rFonts w:hint="cs"/>
          <w:rtl/>
        </w:rPr>
        <w:t>נספח י: סרגל מבנה פקודת עבודה (סעיף 2.5.10)</w:t>
      </w:r>
    </w:p>
    <w:p w:rsidR="000F6D1B" w:rsidP="000F6D1B">
      <w:pPr>
        <w:pStyle w:val="Normal1"/>
        <w:rPr>
          <w:rtl/>
        </w:rPr>
      </w:pPr>
    </w:p>
    <w:p w:rsidR="000F6D1B" w:rsidP="000F6D1B">
      <w:pPr>
        <w:spacing w:before="0" w:line="240" w:lineRule="auto"/>
        <w:jc w:val="left"/>
        <w:rPr>
          <w:rtl/>
        </w:rPr>
      </w:pPr>
      <w:r>
        <w:rPr>
          <w:rFonts w:hint="cs"/>
          <w:rtl/>
        </w:rPr>
        <w:t>ראה קובץ מצורף "מסמך איפיון מערכת נתיבים מפעילים"</w:t>
      </w:r>
    </w:p>
    <w:p w:rsidR="000F6D1B" w:rsidP="000F6D1B">
      <w:pPr>
        <w:spacing w:before="0" w:line="240" w:lineRule="auto"/>
        <w:jc w:val="left"/>
        <w:rPr>
          <w:noProof w:val="0"/>
          <w:rtl/>
        </w:rPr>
      </w:pPr>
      <w:r>
        <w:rPr>
          <w:rFonts w:hint="cs"/>
          <w:rtl/>
        </w:rPr>
        <w:t>סעיפים רלוונטיים: 5, 14א</w:t>
      </w:r>
      <w:r>
        <w:rPr>
          <w:rtl/>
        </w:rPr>
        <w:t xml:space="preserve"> </w:t>
      </w:r>
      <w:r>
        <w:rPr>
          <w:rtl/>
        </w:rPr>
        <w:br w:type="page"/>
      </w:r>
    </w:p>
    <w:p w:rsidR="000F6D1B" w:rsidRPr="002D5F62" w:rsidP="000F6D1B">
      <w:pPr>
        <w:pStyle w:val="Normal1"/>
        <w:rPr>
          <w:rtl/>
        </w:rPr>
      </w:pPr>
    </w:p>
    <w:p w:rsidR="000F6D1B" w:rsidP="000F6D1B">
      <w:pPr>
        <w:pStyle w:val="Heading3"/>
        <w:rPr>
          <w:rtl/>
        </w:rPr>
      </w:pPr>
      <w:r>
        <w:rPr>
          <w:rFonts w:hint="cs"/>
          <w:rtl/>
        </w:rPr>
        <w:t>נספח יא: סרגל מבנה אישור על פקודת עבודה (סעיף 2.5.11)</w:t>
      </w:r>
    </w:p>
    <w:p w:rsidR="000F6D1B" w:rsidP="000F6D1B">
      <w:pPr>
        <w:pStyle w:val="Normal1"/>
        <w:rPr>
          <w:rtl/>
        </w:rPr>
      </w:pPr>
    </w:p>
    <w:p w:rsidR="000F6D1B" w:rsidP="000F6D1B">
      <w:pPr>
        <w:spacing w:before="0" w:line="240" w:lineRule="auto"/>
        <w:jc w:val="left"/>
        <w:rPr>
          <w:rtl/>
        </w:rPr>
      </w:pPr>
      <w:r>
        <w:rPr>
          <w:rFonts w:hint="cs"/>
          <w:rtl/>
        </w:rPr>
        <w:t>ראה קובץ מצורף "מסמך איפיון מערכת נתיבים מפעילים".</w:t>
      </w:r>
    </w:p>
    <w:p w:rsidR="000F6D1B" w:rsidP="000F6D1B">
      <w:pPr>
        <w:spacing w:before="0" w:line="240" w:lineRule="auto"/>
        <w:jc w:val="left"/>
        <w:rPr>
          <w:rtl/>
        </w:rPr>
      </w:pPr>
      <w:r>
        <w:rPr>
          <w:rFonts w:hint="cs"/>
          <w:rtl/>
        </w:rPr>
        <w:t>סעיפים רלוונטיים: 6, 14ב</w:t>
      </w:r>
      <w:r>
        <w:rPr>
          <w:rtl/>
        </w:rPr>
        <w:t xml:space="preserve"> </w:t>
      </w:r>
      <w:r>
        <w:rPr>
          <w:rtl/>
        </w:rPr>
        <w:br w:type="page"/>
      </w:r>
    </w:p>
    <w:p w:rsidR="000F6D1B" w:rsidRPr="002D5F62" w:rsidP="000F6D1B">
      <w:pPr>
        <w:pStyle w:val="Normal1"/>
        <w:rPr>
          <w:rtl/>
        </w:rPr>
      </w:pPr>
    </w:p>
    <w:p w:rsidR="000F6D1B" w:rsidP="000F6D1B">
      <w:pPr>
        <w:pStyle w:val="Heading3"/>
        <w:rPr>
          <w:rtl/>
        </w:rPr>
      </w:pPr>
      <w:r>
        <w:rPr>
          <w:rFonts w:hint="cs"/>
          <w:rtl/>
        </w:rPr>
        <w:t xml:space="preserve">נספח </w:t>
      </w:r>
      <w:r>
        <w:rPr>
          <w:rFonts w:hint="cs"/>
          <w:rtl/>
        </w:rPr>
        <w:t>יב</w:t>
      </w:r>
      <w:r>
        <w:rPr>
          <w:rFonts w:hint="cs"/>
          <w:rtl/>
        </w:rPr>
        <w:t>: סרגל מבנה גיליון שירות(סעיף 2.5.12)</w:t>
      </w:r>
    </w:p>
    <w:p w:rsidR="000F6D1B" w:rsidP="000F6D1B">
      <w:pPr>
        <w:pStyle w:val="Normal1"/>
        <w:rPr>
          <w:rtl/>
        </w:rPr>
      </w:pPr>
    </w:p>
    <w:p w:rsidR="000F6D1B" w:rsidP="000F6D1B">
      <w:pPr>
        <w:spacing w:before="0" w:line="240" w:lineRule="auto"/>
        <w:jc w:val="left"/>
        <w:rPr>
          <w:rtl/>
        </w:rPr>
      </w:pPr>
      <w:r>
        <w:rPr>
          <w:rFonts w:hint="cs"/>
          <w:rtl/>
        </w:rPr>
        <w:t>ראה קובץ מצורף "מסמך איפיון מערכת נתיבים מפעילים".</w:t>
      </w:r>
    </w:p>
    <w:p w:rsidR="000F6D1B" w:rsidP="000F6D1B">
      <w:pPr>
        <w:spacing w:before="0" w:line="240" w:lineRule="auto"/>
        <w:jc w:val="left"/>
        <w:rPr>
          <w:noProof w:val="0"/>
          <w:rtl/>
        </w:rPr>
      </w:pPr>
      <w:r>
        <w:rPr>
          <w:rFonts w:hint="cs"/>
          <w:rtl/>
        </w:rPr>
        <w:t>סעיפים רלוונטיים: 7, 14ג</w:t>
      </w:r>
      <w:r>
        <w:rPr>
          <w:rtl/>
        </w:rPr>
        <w:t xml:space="preserve"> </w:t>
      </w:r>
      <w:r>
        <w:rPr>
          <w:rtl/>
        </w:rPr>
        <w:br w:type="page"/>
      </w:r>
    </w:p>
    <w:p w:rsidR="000F6D1B" w:rsidRPr="002D5F62" w:rsidP="000F6D1B">
      <w:pPr>
        <w:pStyle w:val="Normal1"/>
        <w:rPr>
          <w:rtl/>
        </w:rPr>
      </w:pPr>
    </w:p>
    <w:p w:rsidR="000F6D1B" w:rsidP="000F6D1B">
      <w:pPr>
        <w:pStyle w:val="Heading3"/>
        <w:rPr>
          <w:rtl/>
        </w:rPr>
      </w:pPr>
      <w:r>
        <w:rPr>
          <w:rFonts w:hint="cs"/>
          <w:rtl/>
        </w:rPr>
        <w:t xml:space="preserve">נספח </w:t>
      </w:r>
      <w:r>
        <w:rPr>
          <w:rFonts w:hint="cs"/>
          <w:rtl/>
        </w:rPr>
        <w:t>יג</w:t>
      </w:r>
      <w:r>
        <w:rPr>
          <w:rFonts w:hint="cs"/>
          <w:rtl/>
        </w:rPr>
        <w:t>: סרגל מבנה תחשיב לתשלום (סעיף 2.5.12)</w:t>
      </w:r>
    </w:p>
    <w:p w:rsidR="000F6D1B" w:rsidP="000F6D1B">
      <w:pPr>
        <w:pStyle w:val="Normal1"/>
        <w:rPr>
          <w:rtl/>
        </w:rPr>
      </w:pPr>
    </w:p>
    <w:p w:rsidR="000F6D1B" w:rsidP="000F6D1B">
      <w:pPr>
        <w:spacing w:before="0" w:line="240" w:lineRule="auto"/>
        <w:jc w:val="left"/>
        <w:rPr>
          <w:rtl/>
        </w:rPr>
      </w:pPr>
      <w:r>
        <w:rPr>
          <w:rFonts w:hint="cs"/>
          <w:rtl/>
        </w:rPr>
        <w:t>ראה קובץ מצורף "מסמך איפיון מערכת נתיבים מפעילים".</w:t>
      </w:r>
    </w:p>
    <w:p w:rsidR="000F6D1B" w:rsidP="000F6D1B">
      <w:pPr>
        <w:spacing w:before="0" w:line="240" w:lineRule="auto"/>
        <w:jc w:val="left"/>
        <w:rPr>
          <w:noProof w:val="0"/>
          <w:rtl/>
        </w:rPr>
      </w:pPr>
      <w:r>
        <w:rPr>
          <w:rFonts w:hint="cs"/>
          <w:rtl/>
        </w:rPr>
        <w:t>סעיפים רלוונטיים: 8, 14ד</w:t>
      </w:r>
      <w:r>
        <w:rPr>
          <w:rtl/>
        </w:rPr>
        <w:t xml:space="preserve"> </w:t>
      </w:r>
      <w:r>
        <w:rPr>
          <w:rtl/>
        </w:rPr>
        <w:br w:type="page"/>
      </w:r>
    </w:p>
    <w:p w:rsidR="000F6D1B" w:rsidRPr="002D5F62" w:rsidP="000F6D1B">
      <w:pPr>
        <w:pStyle w:val="Normal1"/>
        <w:rPr>
          <w:rtl/>
        </w:rPr>
      </w:pPr>
    </w:p>
    <w:p w:rsidR="000F6D1B" w:rsidP="000F6D1B">
      <w:pPr>
        <w:pStyle w:val="Heading3"/>
        <w:rPr>
          <w:rtl/>
        </w:rPr>
      </w:pPr>
      <w:r>
        <w:rPr>
          <w:rFonts w:hint="cs"/>
          <w:rtl/>
        </w:rPr>
        <w:t xml:space="preserve">נספח יד: סרגל מבנה </w:t>
      </w:r>
      <w:r w:rsidRPr="00C0688A">
        <w:rPr>
          <w:rFonts w:hint="cs"/>
          <w:rtl/>
        </w:rPr>
        <w:t>קבלת חשבונית לוגיסטית מהספק ע</w:t>
      </w:r>
      <w:r w:rsidRPr="00C0688A">
        <w:rPr>
          <w:rtl/>
        </w:rPr>
        <w:t>"</w:t>
      </w:r>
      <w:r w:rsidRPr="00C0688A">
        <w:rPr>
          <w:rFonts w:hint="cs"/>
          <w:rtl/>
        </w:rPr>
        <w:t>ס הזמנת רכש</w:t>
      </w:r>
      <w:r>
        <w:rPr>
          <w:rFonts w:hint="cs"/>
          <w:rtl/>
        </w:rPr>
        <w:t xml:space="preserve"> (סעיף 2.5.16)</w:t>
      </w:r>
    </w:p>
    <w:p w:rsidR="000F6D1B" w:rsidP="000F6D1B">
      <w:pPr>
        <w:pStyle w:val="Normal1"/>
        <w:rPr>
          <w:rtl/>
        </w:rPr>
      </w:pPr>
      <w:r>
        <w:rPr>
          <w:rFonts w:hint="cs"/>
          <w:rtl/>
        </w:rPr>
        <w:t xml:space="preserve">ראה קובץ "מסמך הסבר מסר </w:t>
      </w:r>
      <w:r>
        <w:rPr>
          <w:rFonts w:hint="cs"/>
          <w:rtl/>
        </w:rPr>
        <w:t>תמש</w:t>
      </w:r>
      <w:r>
        <w:rPr>
          <w:rFonts w:hint="cs"/>
          <w:rtl/>
        </w:rPr>
        <w:t>" אשר בתוכו פירוט של מסמכי המשנה הרלוונטיים.</w:t>
      </w:r>
    </w:p>
    <w:p w:rsidR="000F6D1B" w:rsidP="000F6D1B">
      <w:pPr>
        <w:bidi w:val="0"/>
        <w:spacing w:before="0" w:line="240" w:lineRule="auto"/>
        <w:jc w:val="left"/>
        <w:rPr>
          <w:noProof w:val="0"/>
        </w:rPr>
      </w:pPr>
      <w:r>
        <w:rPr>
          <w:rtl/>
        </w:rPr>
        <w:br w:type="page"/>
      </w:r>
    </w:p>
    <w:p w:rsidR="000F6D1B" w:rsidRPr="002D5F62" w:rsidP="000F6D1B">
      <w:pPr>
        <w:pStyle w:val="Normal1"/>
        <w:rPr>
          <w:rtl/>
        </w:rPr>
      </w:pPr>
    </w:p>
    <w:p w:rsidR="000F6D1B" w:rsidP="000F6D1B">
      <w:pPr>
        <w:pStyle w:val="Heading3"/>
        <w:rPr>
          <w:rtl/>
        </w:rPr>
      </w:pPr>
      <w:r>
        <w:rPr>
          <w:rFonts w:hint="cs"/>
          <w:rtl/>
        </w:rPr>
        <w:t>נספח טו: סרגל מבנה חשבונית לוגיסטית נתיבים(סעיף 2.5.17)</w:t>
      </w:r>
    </w:p>
    <w:p w:rsidR="000F6D1B" w:rsidRPr="00B77169" w:rsidP="000F6D1B">
      <w:pPr>
        <w:pStyle w:val="Normal1"/>
        <w:rPr>
          <w:rtl/>
        </w:rPr>
      </w:pPr>
    </w:p>
    <w:p w:rsidR="000F6D1B" w:rsidP="000F6D1B">
      <w:pPr>
        <w:spacing w:before="0" w:line="240" w:lineRule="auto"/>
        <w:jc w:val="left"/>
        <w:rPr>
          <w:rtl/>
        </w:rPr>
      </w:pPr>
      <w:r>
        <w:rPr>
          <w:rFonts w:hint="cs"/>
          <w:rtl/>
        </w:rPr>
        <w:t>ראה קובץ מצורף "מסמך איפיון מערכת נתיבים מפעילים".</w:t>
      </w:r>
    </w:p>
    <w:p w:rsidR="000F6D1B" w:rsidP="000F6D1B">
      <w:pPr>
        <w:spacing w:before="0" w:line="240" w:lineRule="auto"/>
        <w:jc w:val="left"/>
        <w:rPr>
          <w:rtl/>
        </w:rPr>
      </w:pPr>
      <w:r>
        <w:rPr>
          <w:rFonts w:hint="cs"/>
          <w:rtl/>
        </w:rPr>
        <w:t>סעיפים רלוונטיים: 9, 14ה</w:t>
      </w:r>
    </w:p>
    <w:p w:rsidR="000F6D1B" w:rsidP="000F6D1B">
      <w:pPr>
        <w:bidi w:val="0"/>
        <w:spacing w:before="0" w:line="240" w:lineRule="auto"/>
        <w:jc w:val="left"/>
        <w:rPr>
          <w:noProof w:val="0"/>
        </w:rPr>
      </w:pPr>
      <w:r>
        <w:rPr>
          <w:rtl/>
        </w:rPr>
        <w:br w:type="page"/>
      </w:r>
    </w:p>
    <w:p w:rsidR="000F6D1B" w:rsidP="000F6D1B">
      <w:pPr>
        <w:pStyle w:val="Heading3"/>
        <w:rPr>
          <w:rtl/>
        </w:rPr>
      </w:pPr>
      <w:r>
        <w:rPr>
          <w:rFonts w:hint="cs"/>
          <w:rtl/>
        </w:rPr>
        <w:t xml:space="preserve">נספח </w:t>
      </w:r>
      <w:r>
        <w:rPr>
          <w:rFonts w:hint="cs"/>
          <w:rtl/>
        </w:rPr>
        <w:t>טז</w:t>
      </w:r>
      <w:r>
        <w:rPr>
          <w:rFonts w:hint="cs"/>
          <w:rtl/>
        </w:rPr>
        <w:t>: סרגל סטאטוס חשבונית(סעיף 2.5.18)</w:t>
      </w:r>
    </w:p>
    <w:p w:rsidR="000F6D1B" w:rsidRPr="005368EE" w:rsidP="000F6D1B">
      <w:pPr>
        <w:pStyle w:val="Normal1"/>
        <w:rPr>
          <w:rtl/>
        </w:rPr>
      </w:pPr>
    </w:p>
    <w:p w:rsidR="000F6D1B" w:rsidP="000F6D1B">
      <w:pPr>
        <w:spacing w:before="0" w:line="240" w:lineRule="auto"/>
        <w:jc w:val="left"/>
        <w:rPr>
          <w:b/>
          <w:bCs/>
          <w:smallCaps/>
          <w:noProof w:val="0"/>
          <w:spacing w:val="24"/>
          <w:sz w:val="24"/>
          <w:szCs w:val="28"/>
          <w:rtl/>
        </w:rPr>
      </w:pPr>
      <w:r>
        <w:rPr>
          <w:rFonts w:hint="cs"/>
          <w:rtl/>
        </w:rPr>
        <w:t>ראה קובץ מצורף "מסמך אפיון מסר סטטוס חשבונית"</w:t>
      </w:r>
      <w:r>
        <w:rPr>
          <w:rtl/>
        </w:rPr>
        <w:br w:type="page"/>
      </w:r>
    </w:p>
    <w:p w:rsidR="000F6D1B" w:rsidP="000F6D1B">
      <w:pPr>
        <w:pStyle w:val="Heading3"/>
        <w:rPr>
          <w:rtl/>
        </w:rPr>
      </w:pPr>
    </w:p>
    <w:p w:rsidR="000F6D1B" w:rsidP="000F6D1B">
      <w:pPr>
        <w:pStyle w:val="Heading3"/>
        <w:rPr>
          <w:rtl/>
        </w:rPr>
      </w:pPr>
      <w:r>
        <w:rPr>
          <w:rFonts w:hint="cs"/>
          <w:rtl/>
        </w:rPr>
        <w:t xml:space="preserve">נספח </w:t>
      </w:r>
      <w:r>
        <w:rPr>
          <w:rFonts w:hint="cs"/>
          <w:rtl/>
        </w:rPr>
        <w:t>יז</w:t>
      </w:r>
      <w:r>
        <w:rPr>
          <w:rFonts w:hint="cs"/>
          <w:rtl/>
        </w:rPr>
        <w:t>: סרגל מבנה הודעת זיכוי (סעיף 2.5.19)</w:t>
      </w:r>
    </w:p>
    <w:p w:rsidR="000F6D1B" w:rsidRPr="005368EE" w:rsidP="000F6D1B">
      <w:pPr>
        <w:pStyle w:val="Normal1"/>
        <w:rPr>
          <w:rtl/>
        </w:rPr>
      </w:pPr>
    </w:p>
    <w:p w:rsidR="000F6D1B" w:rsidP="000F6D1B">
      <w:pPr>
        <w:spacing w:before="0" w:line="240" w:lineRule="auto"/>
        <w:jc w:val="left"/>
        <w:rPr>
          <w:rtl/>
        </w:rPr>
      </w:pPr>
      <w:r>
        <w:rPr>
          <w:rFonts w:hint="cs"/>
          <w:rtl/>
        </w:rPr>
        <w:t>ראה קובץ מצורף "מסמך אפיון מסר הודעת זיכוי"</w:t>
      </w:r>
    </w:p>
    <w:p w:rsidR="000F6D1B" w:rsidP="000F6D1B">
      <w:pPr>
        <w:bidi w:val="0"/>
        <w:spacing w:before="0" w:line="240" w:lineRule="auto"/>
        <w:jc w:val="left"/>
        <w:rPr>
          <w:noProof w:val="0"/>
          <w:rtl/>
        </w:rPr>
      </w:pPr>
      <w:r>
        <w:rPr>
          <w:rtl/>
        </w:rPr>
        <w:br w:type="page"/>
      </w:r>
    </w:p>
    <w:p w:rsidR="000F6D1B" w:rsidRPr="002D5F62" w:rsidP="000F6D1B">
      <w:pPr>
        <w:pStyle w:val="Normal1"/>
        <w:rPr>
          <w:rtl/>
        </w:rPr>
      </w:pPr>
    </w:p>
    <w:p w:rsidR="000F6D1B" w:rsidRPr="006C3F7B" w:rsidP="000F6D1B">
      <w:pPr>
        <w:pStyle w:val="Heading3"/>
        <w:rPr>
          <w:rtl/>
        </w:rPr>
      </w:pPr>
      <w:r>
        <w:rPr>
          <w:rFonts w:hint="cs"/>
          <w:rtl/>
        </w:rPr>
        <w:t xml:space="preserve">נספח </w:t>
      </w:r>
      <w:r>
        <w:rPr>
          <w:rFonts w:hint="cs"/>
          <w:rtl/>
        </w:rPr>
        <w:t>יח</w:t>
      </w:r>
      <w:r>
        <w:rPr>
          <w:rFonts w:hint="cs"/>
          <w:rtl/>
        </w:rPr>
        <w:t xml:space="preserve">: </w:t>
      </w:r>
      <w:r>
        <w:rPr>
          <w:rFonts w:hint="cs"/>
          <w:rtl/>
        </w:rPr>
        <w:t>איפיון</w:t>
      </w:r>
      <w:r>
        <w:rPr>
          <w:rFonts w:hint="cs"/>
          <w:rtl/>
        </w:rPr>
        <w:t xml:space="preserve"> אלגוריתם ספק מקבל המסר</w:t>
      </w:r>
    </w:p>
    <w:p w:rsidR="000F6D1B" w:rsidRPr="00EB4BF5" w:rsidP="000F6D1B">
      <w:pPr>
        <w:pStyle w:val="Normal1"/>
        <w:rPr>
          <w:rtl/>
          <w:lang w:eastAsia="en-US"/>
        </w:rPr>
      </w:pPr>
      <w:r w:rsidRPr="00383C37">
        <w:rPr>
          <w:rFonts w:hint="cs"/>
          <w:rtl/>
          <w:lang w:eastAsia="en-US"/>
        </w:rPr>
        <w:t xml:space="preserve">ישנם ספקים המהווים בתי תוכנה שנותנים </w:t>
      </w:r>
      <w:r w:rsidRPr="00383C37">
        <w:rPr>
          <w:rFonts w:hint="cs"/>
          <w:rtl/>
          <w:lang w:eastAsia="en-US"/>
        </w:rPr>
        <w:t>שרותים</w:t>
      </w:r>
      <w:r w:rsidRPr="00383C37">
        <w:rPr>
          <w:rFonts w:hint="cs"/>
          <w:rtl/>
          <w:lang w:eastAsia="en-US"/>
        </w:rPr>
        <w:t xml:space="preserve"> מיוחדים לספקי משהב"ט. ספקים אלו שולחים את מסרי החשבוניות עבור ספקי משהב"ט להם הם נותנים שרות. ומקבלים את הסטטוסים עבור ספקי משהב"ט להם הם נותנים שרות. את השידוך בין ספק בית התוכנה לספק משהב"ט  מבצעות</w:t>
      </w:r>
      <w:r w:rsidRPr="00EB4BF5">
        <w:rPr>
          <w:rFonts w:hint="cs"/>
          <w:rtl/>
          <w:lang w:eastAsia="en-US"/>
        </w:rPr>
        <w:t xml:space="preserve"> מערכות </w:t>
      </w:r>
      <w:r w:rsidRPr="00EB4BF5">
        <w:rPr>
          <w:rFonts w:hint="cs"/>
          <w:rtl/>
          <w:lang w:eastAsia="en-US"/>
        </w:rPr>
        <w:t>המיחשוב</w:t>
      </w:r>
      <w:r w:rsidRPr="00EB4BF5">
        <w:rPr>
          <w:rFonts w:hint="cs"/>
          <w:rtl/>
          <w:lang w:eastAsia="en-US"/>
        </w:rPr>
        <w:t xml:space="preserve"> של משהב"ט, כאשר על פי הקונבנציה שנבנתה ה</w:t>
      </w:r>
      <w:r>
        <w:rPr>
          <w:rFonts w:hint="cs"/>
          <w:rtl/>
          <w:lang w:eastAsia="en-US"/>
        </w:rPr>
        <w:t>מגיש</w:t>
      </w:r>
      <w:r w:rsidRPr="00EB4BF5">
        <w:rPr>
          <w:rFonts w:hint="cs"/>
          <w:rtl/>
          <w:lang w:eastAsia="en-US"/>
        </w:rPr>
        <w:t xml:space="preserve"> יבצע את ההחלטה </w:t>
      </w:r>
      <w:r>
        <w:rPr>
          <w:rFonts w:hint="cs"/>
          <w:rtl/>
          <w:lang w:eastAsia="en-US"/>
        </w:rPr>
        <w:t>ל</w:t>
      </w:r>
      <w:r w:rsidRPr="00EB4BF5">
        <w:rPr>
          <w:rFonts w:hint="cs"/>
          <w:rtl/>
          <w:lang w:eastAsia="en-US"/>
        </w:rPr>
        <w:t xml:space="preserve">איזה ספק לשלוח על בסיס נתון שמופיע בשם הקובץ. הוחלט שלפני סיומת הקובץ באמצעות קו תחתון מפריד יופיע מספר הספק אליו יש לשלוח בפועל את המסר. </w:t>
      </w:r>
    </w:p>
    <w:p w:rsidR="000F6D1B" w:rsidP="000F6D1B">
      <w:pPr>
        <w:pStyle w:val="Normal1"/>
        <w:rPr>
          <w:rtl/>
          <w:lang w:eastAsia="en-US"/>
        </w:rPr>
      </w:pPr>
      <w:r w:rsidRPr="00EB4BF5">
        <w:rPr>
          <w:rFonts w:hint="cs"/>
          <w:rtl/>
          <w:lang w:eastAsia="en-US"/>
        </w:rPr>
        <w:t>לדוגמא</w:t>
      </w:r>
      <w:r>
        <w:rPr>
          <w:rFonts w:hint="cs"/>
          <w:rtl/>
          <w:lang w:eastAsia="en-US"/>
        </w:rPr>
        <w:t>(ההדגמה מתבצעת על מסר סטאטוס חשבונית אך רלוונטית לכל סוגי המסרים בהם מיושמת השיטה)</w:t>
      </w:r>
      <w:r w:rsidRPr="00EB4BF5">
        <w:rPr>
          <w:rFonts w:hint="cs"/>
          <w:rtl/>
          <w:lang w:eastAsia="en-US"/>
        </w:rPr>
        <w:t>:</w:t>
      </w:r>
    </w:p>
    <w:p w:rsidR="000F6D1B" w:rsidRPr="00EB4BF5" w:rsidP="000F6D1B">
      <w:pPr>
        <w:pStyle w:val="Normal1"/>
        <w:rPr>
          <w:rtl/>
          <w:lang w:eastAsia="en-US"/>
        </w:rPr>
      </w:pPr>
      <w:r w:rsidRPr="00EB4BF5">
        <w:rPr>
          <w:rFonts w:hint="cs"/>
          <w:rtl/>
          <w:lang w:eastAsia="en-US"/>
        </w:rPr>
        <w:t xml:space="preserve"> </w:t>
      </w:r>
      <w:r w:rsidRPr="00EB4BF5">
        <w:rPr>
          <w:rFonts w:ascii="Calibri" w:hAnsi="Calibri"/>
        </w:rPr>
        <w:t>M12_Heshbon</w:t>
      </w:r>
      <w:r>
        <w:rPr>
          <w:rFonts w:ascii="Calibri" w:hAnsi="Calibri"/>
        </w:rPr>
        <w:t xml:space="preserve">it_&lt;Real </w:t>
      </w:r>
      <w:r w:rsidRPr="00EB4BF5">
        <w:rPr>
          <w:rFonts w:ascii="Calibri" w:hAnsi="Calibri"/>
        </w:rPr>
        <w:t>Supplier Number&gt;&lt;InvoiceId&gt;&lt;InvoiceDate&gt;&lt;StatusDate&gt;&lt;StatusTime&gt;&lt;StatusCode&gt;&lt;StatusSever&gt;_&lt;msg creation date&gt;&lt;</w:t>
      </w:r>
      <w:r w:rsidRPr="00EB4BF5">
        <w:rPr>
          <w:rFonts w:ascii="Calibri" w:hAnsi="Calibri"/>
        </w:rPr>
        <w:t>msg</w:t>
      </w:r>
      <w:r w:rsidRPr="00EB4BF5">
        <w:rPr>
          <w:rFonts w:ascii="Calibri" w:hAnsi="Calibri"/>
        </w:rPr>
        <w:t xml:space="preserve"> creation time&gt;_&lt;</w:t>
      </w:r>
      <w:r w:rsidRPr="00EB4BF5">
        <w:rPr>
          <w:rFonts w:ascii="Calibri" w:hAnsi="Calibri"/>
        </w:rPr>
        <w:t>ModOriginalSystem</w:t>
      </w:r>
      <w:r w:rsidRPr="00EB4BF5">
        <w:rPr>
          <w:rFonts w:ascii="Calibri" w:hAnsi="Calibri"/>
        </w:rPr>
        <w:t>&gt;_&lt;environment&gt;_&lt;receiver supplier&gt;.xml</w:t>
      </w:r>
    </w:p>
    <w:p w:rsidR="000F6D1B" w:rsidRPr="00EB4BF5" w:rsidP="000F6D1B">
      <w:pPr>
        <w:pStyle w:val="Normal1"/>
        <w:rPr>
          <w:rtl/>
          <w:lang w:eastAsia="en-US"/>
        </w:rPr>
      </w:pPr>
      <w:r w:rsidRPr="00EB4BF5">
        <w:rPr>
          <w:rFonts w:hint="cs"/>
          <w:rtl/>
          <w:lang w:eastAsia="en-US"/>
        </w:rPr>
        <w:t xml:space="preserve">כאשר </w:t>
      </w:r>
      <w:r w:rsidRPr="00EB4BF5">
        <w:rPr>
          <w:lang w:eastAsia="en-US"/>
        </w:rPr>
        <w:t>receiver supplier</w:t>
      </w:r>
      <w:r w:rsidRPr="00EB4BF5">
        <w:rPr>
          <w:rFonts w:hint="cs"/>
          <w:rtl/>
          <w:lang w:eastAsia="en-US"/>
        </w:rPr>
        <w:t xml:space="preserve"> הינו הספק שבפועל אמור לקבל את המסר.</w:t>
      </w:r>
    </w:p>
    <w:p w:rsidR="000F6D1B" w:rsidRPr="00EB4BF5" w:rsidP="000F6D1B">
      <w:pPr>
        <w:pStyle w:val="Normal1"/>
        <w:rPr>
          <w:rtl/>
          <w:lang w:eastAsia="en-US"/>
        </w:rPr>
      </w:pPr>
      <w:r w:rsidRPr="00EB4BF5">
        <w:rPr>
          <w:lang w:eastAsia="en-US"/>
        </w:rPr>
        <w:t>M12_Heshbonit_00833301311201105252011110611260216S_20111106220207_000_0000000021161805_S400_0083330222.xml</w:t>
      </w:r>
    </w:p>
    <w:p w:rsidR="000F6D1B" w:rsidRPr="00EB4BF5" w:rsidP="000F6D1B">
      <w:pPr>
        <w:pStyle w:val="Normal1"/>
        <w:rPr>
          <w:rtl/>
          <w:lang w:eastAsia="en-US"/>
        </w:rPr>
      </w:pPr>
      <w:r w:rsidRPr="00EB4BF5">
        <w:rPr>
          <w:rFonts w:hint="cs"/>
          <w:rtl/>
          <w:lang w:eastAsia="en-US"/>
        </w:rPr>
        <w:t xml:space="preserve">במקרה הזה רואים שסטטוס החשבונית שייך לספק 0083330131 אבל צריך להישלח בפועל לספק 0083330222 </w:t>
      </w:r>
    </w:p>
    <w:p w:rsidR="000F6D1B" w:rsidP="000F6D1B">
      <w:pPr>
        <w:pStyle w:val="Normal1"/>
        <w:rPr>
          <w:rtl/>
        </w:rPr>
      </w:pPr>
    </w:p>
    <w:p w:rsidR="000F6D1B" w:rsidP="000F6D1B">
      <w:pPr>
        <w:pStyle w:val="Normal1"/>
        <w:rPr>
          <w:rtl/>
        </w:rPr>
      </w:pPr>
    </w:p>
    <w:p w:rsidR="000F6D1B" w:rsidP="000F6D1B">
      <w:pPr>
        <w:bidi w:val="0"/>
        <w:spacing w:before="0" w:line="240" w:lineRule="auto"/>
        <w:jc w:val="left"/>
        <w:rPr>
          <w:noProof w:val="0"/>
          <w:rtl/>
        </w:rPr>
      </w:pPr>
      <w:r>
        <w:rPr>
          <w:rtl/>
        </w:rPr>
        <w:br w:type="page"/>
      </w:r>
    </w:p>
    <w:p w:rsidR="000F6D1B" w:rsidRPr="006C3F7B" w:rsidP="000F6D1B">
      <w:pPr>
        <w:pStyle w:val="Normal1"/>
        <w:rPr>
          <w:rtl/>
        </w:rPr>
      </w:pPr>
    </w:p>
    <w:p w:rsidR="000F6D1B" w:rsidP="000F6D1B">
      <w:pPr>
        <w:pStyle w:val="Heading3"/>
        <w:rPr>
          <w:rtl/>
        </w:rPr>
      </w:pPr>
      <w:r>
        <w:rPr>
          <w:rFonts w:hint="cs"/>
          <w:rtl/>
        </w:rPr>
        <w:t xml:space="preserve">נספח </w:t>
      </w:r>
      <w:r>
        <w:rPr>
          <w:rFonts w:hint="cs"/>
          <w:rtl/>
        </w:rPr>
        <w:t>יט</w:t>
      </w:r>
      <w:r>
        <w:rPr>
          <w:rFonts w:hint="cs"/>
          <w:rtl/>
        </w:rPr>
        <w:t xml:space="preserve">: תרשים </w:t>
      </w:r>
      <w:r>
        <w:rPr>
          <w:rFonts w:hint="cs"/>
          <w:rtl/>
        </w:rPr>
        <w:t>אוביקטים</w:t>
      </w:r>
      <w:r>
        <w:rPr>
          <w:rFonts w:hint="cs"/>
          <w:rtl/>
        </w:rPr>
        <w:t xml:space="preserve"> (סעיף 2.15.4)</w:t>
      </w:r>
    </w:p>
    <w:p w:rsidR="000F6D1B" w:rsidRPr="003750B3" w:rsidP="000F6D1B">
      <w:pPr>
        <w:pStyle w:val="Normal1"/>
        <w:rPr>
          <w:rtl/>
        </w:rPr>
      </w:pPr>
    </w:p>
    <w:p w:rsidR="000F6D1B" w:rsidRPr="006C3F7B" w:rsidP="000F6D1B">
      <w:pPr>
        <w:pStyle w:val="Normal1"/>
        <w:rPr>
          <w:rtl/>
        </w:rPr>
      </w:pPr>
    </w:p>
    <w:p w:rsidR="000F6D1B" w:rsidRPr="006C3F7B" w:rsidP="000F6D1B">
      <w:pPr>
        <w:pStyle w:val="Normal1"/>
        <w:rPr>
          <w:rtl/>
        </w:rPr>
      </w:pPr>
      <w:r>
        <w:rPr>
          <w:noProof/>
          <w:color w:val="FFFFFF"/>
          <w:rtl/>
          <w:lang w:eastAsia="en-US"/>
        </w:rPr>
        <mc:AlternateContent>
          <mc:Choice Requires="wpc">
            <w:drawing>
              <wp:anchor distT="0" distB="0" distL="114300" distR="114300" simplePos="0" relativeHeight="251658240" behindDoc="1" locked="0" layoutInCell="1" allowOverlap="1">
                <wp:simplePos x="0" y="0"/>
                <wp:positionH relativeFrom="column">
                  <wp:posOffset>63500</wp:posOffset>
                </wp:positionH>
                <wp:positionV relativeFrom="paragraph">
                  <wp:posOffset>152400</wp:posOffset>
                </wp:positionV>
                <wp:extent cx="6318885" cy="3455670"/>
                <wp:effectExtent l="0" t="0" r="0" b="1905"/>
                <wp:wrapTight wrapText="bothSides">
                  <wp:wrapPolygon>
                    <wp:start x="7884" y="357"/>
                    <wp:lineTo x="7884" y="2798"/>
                    <wp:lineTo x="8765" y="3211"/>
                    <wp:lineTo x="9774" y="3211"/>
                    <wp:lineTo x="9774" y="4164"/>
                    <wp:lineTo x="977" y="4342"/>
                    <wp:lineTo x="977" y="6843"/>
                    <wp:lineTo x="1335" y="7021"/>
                    <wp:lineTo x="2867" y="7021"/>
                    <wp:lineTo x="2867" y="8927"/>
                    <wp:lineTo x="3128" y="9879"/>
                    <wp:lineTo x="3160" y="10177"/>
                    <wp:lineTo x="4495" y="10832"/>
                    <wp:lineTo x="5051" y="10832"/>
                    <wp:lineTo x="5051" y="12376"/>
                    <wp:lineTo x="5179" y="12733"/>
                    <wp:lineTo x="5407" y="12733"/>
                    <wp:lineTo x="5407" y="13983"/>
                    <wp:lineTo x="7754" y="14638"/>
                    <wp:lineTo x="8700" y="14638"/>
                    <wp:lineTo x="8700" y="15948"/>
                    <wp:lineTo x="8828" y="16543"/>
                    <wp:lineTo x="8928" y="17555"/>
                    <wp:lineTo x="10328" y="18445"/>
                    <wp:lineTo x="10393" y="19397"/>
                    <wp:lineTo x="10621" y="20350"/>
                    <wp:lineTo x="10621" y="20886"/>
                    <wp:lineTo x="13684" y="20886"/>
                    <wp:lineTo x="21372" y="20886"/>
                    <wp:lineTo x="21372" y="17913"/>
                    <wp:lineTo x="20916" y="17794"/>
                    <wp:lineTo x="18147" y="17496"/>
                    <wp:lineTo x="19514" y="17496"/>
                    <wp:lineTo x="19679" y="17377"/>
                    <wp:lineTo x="19679" y="14579"/>
                    <wp:lineTo x="18374" y="13686"/>
                    <wp:lineTo x="18440" y="11070"/>
                    <wp:lineTo x="18179" y="11006"/>
                    <wp:lineTo x="16421" y="10177"/>
                    <wp:lineTo x="16451" y="7736"/>
                    <wp:lineTo x="15930" y="7617"/>
                    <wp:lineTo x="12379" y="7021"/>
                    <wp:lineTo x="13912" y="7021"/>
                    <wp:lineTo x="14335" y="6843"/>
                    <wp:lineTo x="14335" y="4402"/>
                    <wp:lineTo x="14074" y="4342"/>
                    <wp:lineTo x="9937" y="4164"/>
                    <wp:lineTo x="9937" y="3211"/>
                    <wp:lineTo x="11012" y="3211"/>
                    <wp:lineTo x="11891" y="2798"/>
                    <wp:lineTo x="11858" y="357"/>
                    <wp:lineTo x="7884" y="357"/>
                  </wp:wrapPolygon>
                </wp:wrapTight>
                <wp:docPr id="24" name="בד ציור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grpSpPr>
                        <a:xfrm>
                          <a:off x="0" y="0"/>
                          <a:ext cx="0" cy="0"/>
                          <a:chOff x="0" y="0"/>
                          <a:chExt cx="0" cy="0"/>
                        </a:xfrm>
                        <a:noFill/>
                      </wpc:grpSpPr>
                      <wps:wsp xmlns:wps="http://schemas.microsoft.com/office/word/2010/wordprocessingShape">
                        <wps:cNvPr id="1" name="Text Box 4"/>
                        <wps:cNvSpPr txBox="1">
                          <a:spLocks noChangeArrowheads="1"/>
                        </wps:cNvSpPr>
                        <wps:spPr bwMode="auto">
                          <a:xfrm>
                            <a:off x="1043940" y="1172210"/>
                            <a:ext cx="1115060" cy="380365"/>
                          </a:xfrm>
                          <a:prstGeom prst="rect">
                            <a:avLst/>
                          </a:prstGeom>
                          <a:solidFill>
                            <a:srgbClr val="B6DDE8"/>
                          </a:solidFill>
                          <a:ln w="9525">
                            <a:solidFill>
                              <a:srgbClr val="000000"/>
                            </a:solidFill>
                            <a:miter lim="800000"/>
                            <a:headEnd/>
                            <a:tailEnd/>
                          </a:ln>
                        </wps:spPr>
                        <wps:txbx>
                          <w:txbxContent>
                            <w:p w:rsidR="00EC2CC9" w:rsidP="000F6D1B">
                              <w:pPr>
                                <w:jc w:val="center"/>
                              </w:pPr>
                              <w:r>
                                <w:rPr>
                                  <w:rFonts w:hint="cs"/>
                                  <w:rtl/>
                                </w:rPr>
                                <w:t>תעודת משלוח</w:t>
                              </w:r>
                            </w:p>
                          </w:txbxContent>
                        </wps:txbx>
                        <wps:bodyPr rot="0" vert="horz" wrap="square" anchor="t" anchorCtr="0" upright="1">
                          <a:spAutoFit/>
                        </wps:bodyPr>
                      </wps:wsp>
                      <wps:wsp xmlns:wps="http://schemas.microsoft.com/office/word/2010/wordprocessingShape">
                        <wps:cNvPr id="2" name="Text Box 5"/>
                        <wps:cNvSpPr txBox="1">
                          <a:spLocks noChangeArrowheads="1"/>
                        </wps:cNvSpPr>
                        <wps:spPr bwMode="auto">
                          <a:xfrm>
                            <a:off x="996315" y="1210310"/>
                            <a:ext cx="1115060" cy="380365"/>
                          </a:xfrm>
                          <a:prstGeom prst="rect">
                            <a:avLst/>
                          </a:prstGeom>
                          <a:solidFill>
                            <a:srgbClr val="B6DDE8"/>
                          </a:solidFill>
                          <a:ln w="9525">
                            <a:solidFill>
                              <a:srgbClr val="000000"/>
                            </a:solidFill>
                            <a:miter lim="800000"/>
                            <a:headEnd/>
                            <a:tailEnd/>
                          </a:ln>
                        </wps:spPr>
                        <wps:txbx>
                          <w:txbxContent>
                            <w:p w:rsidR="00EC2CC9" w:rsidP="000F6D1B">
                              <w:pPr>
                                <w:jc w:val="center"/>
                              </w:pPr>
                              <w:r>
                                <w:rPr>
                                  <w:rFonts w:hint="cs"/>
                                  <w:rtl/>
                                </w:rPr>
                                <w:t>תעודת משלוח</w:t>
                              </w:r>
                            </w:p>
                          </w:txbxContent>
                        </wps:txbx>
                        <wps:bodyPr rot="0" vert="horz" wrap="square" anchor="t" anchorCtr="0" upright="1">
                          <a:spAutoFit/>
                        </wps:bodyPr>
                      </wps:wsp>
                      <wps:wsp xmlns:wps="http://schemas.microsoft.com/office/word/2010/wordprocessingShape">
                        <wps:cNvPr id="3" name="Text Box 6"/>
                        <wps:cNvSpPr txBox="1">
                          <a:spLocks noChangeArrowheads="1"/>
                        </wps:cNvSpPr>
                        <wps:spPr bwMode="auto">
                          <a:xfrm>
                            <a:off x="2330450" y="66675"/>
                            <a:ext cx="1115060" cy="380365"/>
                          </a:xfrm>
                          <a:prstGeom prst="rect">
                            <a:avLst/>
                          </a:prstGeom>
                          <a:solidFill>
                            <a:srgbClr val="FFFF00"/>
                          </a:solidFill>
                          <a:ln w="9525">
                            <a:solidFill>
                              <a:srgbClr val="000000"/>
                            </a:solidFill>
                            <a:miter lim="800000"/>
                            <a:headEnd/>
                            <a:tailEnd/>
                          </a:ln>
                        </wps:spPr>
                        <wps:txbx>
                          <w:txbxContent>
                            <w:p w:rsidR="00EC2CC9" w:rsidP="000F6D1B">
                              <w:pPr>
                                <w:shd w:val="clear" w:color="auto" w:fill="FFFF00"/>
                                <w:jc w:val="center"/>
                              </w:pPr>
                              <w:r>
                                <w:rPr>
                                  <w:rFonts w:hint="cs"/>
                                  <w:rtl/>
                                </w:rPr>
                                <w:t>הזמנה</w:t>
                              </w:r>
                            </w:p>
                          </w:txbxContent>
                        </wps:txbx>
                        <wps:bodyPr rot="0" vert="horz" wrap="square" anchor="t" anchorCtr="0" upright="1">
                          <a:spAutoFit/>
                        </wps:bodyPr>
                      </wps:wsp>
                      <wps:wsp xmlns:wps="http://schemas.microsoft.com/office/word/2010/wordprocessingShape">
                        <wps:cNvPr id="4" name="Text Box 7"/>
                        <wps:cNvSpPr txBox="1">
                          <a:spLocks noChangeArrowheads="1"/>
                        </wps:cNvSpPr>
                        <wps:spPr bwMode="auto">
                          <a:xfrm>
                            <a:off x="310515" y="715010"/>
                            <a:ext cx="1115060" cy="380365"/>
                          </a:xfrm>
                          <a:prstGeom prst="rect">
                            <a:avLst/>
                          </a:prstGeom>
                          <a:solidFill>
                            <a:srgbClr val="DAEEF3"/>
                          </a:solidFill>
                          <a:ln w="9525">
                            <a:solidFill>
                              <a:srgbClr val="000000"/>
                            </a:solidFill>
                            <a:miter lim="800000"/>
                            <a:headEnd/>
                            <a:tailEnd/>
                          </a:ln>
                        </wps:spPr>
                        <wps:txbx>
                          <w:txbxContent>
                            <w:p w:rsidR="00EC2CC9" w:rsidP="000F6D1B">
                              <w:pPr>
                                <w:jc w:val="center"/>
                              </w:pPr>
                              <w:r>
                                <w:rPr>
                                  <w:rFonts w:hint="cs"/>
                                  <w:rtl/>
                                </w:rPr>
                                <w:t>פק"א</w:t>
                              </w:r>
                            </w:p>
                          </w:txbxContent>
                        </wps:txbx>
                        <wps:bodyPr rot="0" vert="horz" wrap="square" anchor="t" anchorCtr="0" upright="1">
                          <a:spAutoFit/>
                        </wps:bodyPr>
                      </wps:wsp>
                      <wps:wsp xmlns:wps="http://schemas.microsoft.com/office/word/2010/wordprocessingShape">
                        <wps:cNvPr id="5" name="Text Box 8"/>
                        <wps:cNvSpPr txBox="1">
                          <a:spLocks noChangeArrowheads="1"/>
                        </wps:cNvSpPr>
                        <wps:spPr bwMode="auto">
                          <a:xfrm>
                            <a:off x="3044190" y="715010"/>
                            <a:ext cx="1115060" cy="380365"/>
                          </a:xfrm>
                          <a:prstGeom prst="rect">
                            <a:avLst/>
                          </a:prstGeom>
                          <a:solidFill>
                            <a:srgbClr val="DAEEF3"/>
                          </a:solidFill>
                          <a:ln w="9525">
                            <a:solidFill>
                              <a:srgbClr val="000000"/>
                            </a:solidFill>
                            <a:miter lim="800000"/>
                            <a:headEnd/>
                            <a:tailEnd/>
                          </a:ln>
                        </wps:spPr>
                        <wps:txbx>
                          <w:txbxContent>
                            <w:p w:rsidR="00EC2CC9" w:rsidP="000F6D1B">
                              <w:pPr>
                                <w:jc w:val="center"/>
                              </w:pPr>
                              <w:r>
                                <w:rPr>
                                  <w:rFonts w:hint="cs"/>
                                  <w:rtl/>
                                </w:rPr>
                                <w:t>פק"ע</w:t>
                              </w:r>
                            </w:p>
                          </w:txbxContent>
                        </wps:txbx>
                        <wps:bodyPr rot="0" vert="horz" wrap="square" anchor="t" anchorCtr="0" upright="1">
                          <a:spAutoFit/>
                        </wps:bodyPr>
                      </wps:wsp>
                      <wps:wsp xmlns:wps="http://schemas.microsoft.com/office/word/2010/wordprocessingShape">
                        <wps:cNvPr id="6" name="AutoShape 9"/>
                        <wps:cNvCnPr>
                          <a:cxnSpLocks noChangeShapeType="1"/>
                        </wps:cNvCnPr>
                        <wps:spPr bwMode="auto">
                          <a:xfrm rot="16200000" flipH="1">
                            <a:off x="736600" y="1226820"/>
                            <a:ext cx="343535" cy="80645"/>
                          </a:xfrm>
                          <a:prstGeom prst="bentConnector2">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 name="AutoShape 10"/>
                        <wps:cNvCnPr>
                          <a:cxnSpLocks noChangeShapeType="1"/>
                        </wps:cNvCnPr>
                        <wps:spPr bwMode="auto">
                          <a:xfrm rot="5400000">
                            <a:off x="1927860" y="-55245"/>
                            <a:ext cx="458470" cy="1462405"/>
                          </a:xfrm>
                          <a:prstGeom prst="bentConnector2">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AutoShape 11"/>
                        <wps:cNvCnPr>
                          <a:cxnSpLocks noChangeShapeType="1"/>
                        </wps:cNvCnPr>
                        <wps:spPr bwMode="auto">
                          <a:xfrm rot="16200000" flipH="1">
                            <a:off x="2736850" y="598170"/>
                            <a:ext cx="458470" cy="156210"/>
                          </a:xfrm>
                          <a:prstGeom prst="bentConnector2">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Text Box 12"/>
                        <wps:cNvSpPr txBox="1">
                          <a:spLocks noChangeArrowheads="1"/>
                        </wps:cNvSpPr>
                        <wps:spPr bwMode="auto">
                          <a:xfrm>
                            <a:off x="948690" y="1248410"/>
                            <a:ext cx="1115060" cy="380365"/>
                          </a:xfrm>
                          <a:prstGeom prst="rect">
                            <a:avLst/>
                          </a:prstGeom>
                          <a:solidFill>
                            <a:srgbClr val="B6DDE8"/>
                          </a:solidFill>
                          <a:ln w="9525">
                            <a:solidFill>
                              <a:srgbClr val="000000"/>
                            </a:solidFill>
                            <a:miter lim="800000"/>
                            <a:headEnd/>
                            <a:tailEnd/>
                          </a:ln>
                        </wps:spPr>
                        <wps:txbx>
                          <w:txbxContent>
                            <w:p w:rsidR="00EC2CC9" w:rsidP="000F6D1B">
                              <w:pPr>
                                <w:jc w:val="center"/>
                              </w:pPr>
                              <w:r>
                                <w:rPr>
                                  <w:rFonts w:hint="cs"/>
                                  <w:rtl/>
                                </w:rPr>
                                <w:t>תעודת משלוח</w:t>
                              </w:r>
                            </w:p>
                          </w:txbxContent>
                        </wps:txbx>
                        <wps:bodyPr rot="0" vert="horz" wrap="square" anchor="t" anchorCtr="0" upright="1">
                          <a:spAutoFit/>
                        </wps:bodyPr>
                      </wps:wsp>
                      <wps:wsp xmlns:wps="http://schemas.microsoft.com/office/word/2010/wordprocessingShape">
                        <wps:cNvPr id="10" name="Text Box 13"/>
                        <wps:cNvSpPr txBox="1">
                          <a:spLocks noChangeArrowheads="1"/>
                        </wps:cNvSpPr>
                        <wps:spPr bwMode="auto">
                          <a:xfrm>
                            <a:off x="3663315" y="1248410"/>
                            <a:ext cx="1115060" cy="380365"/>
                          </a:xfrm>
                          <a:prstGeom prst="rect">
                            <a:avLst/>
                          </a:prstGeom>
                          <a:solidFill>
                            <a:srgbClr val="B6DDE8"/>
                          </a:solidFill>
                          <a:ln w="9525">
                            <a:solidFill>
                              <a:srgbClr val="000000"/>
                            </a:solidFill>
                            <a:miter lim="800000"/>
                            <a:headEnd/>
                            <a:tailEnd/>
                          </a:ln>
                        </wps:spPr>
                        <wps:txbx>
                          <w:txbxContent>
                            <w:p w:rsidR="00EC2CC9" w:rsidP="000F6D1B">
                              <w:pPr>
                                <w:jc w:val="center"/>
                              </w:pPr>
                              <w:r>
                                <w:rPr>
                                  <w:rFonts w:hint="cs"/>
                                  <w:rtl/>
                                </w:rPr>
                                <w:t>גיליון שירות</w:t>
                              </w:r>
                            </w:p>
                          </w:txbxContent>
                        </wps:txbx>
                        <wps:bodyPr rot="0" vert="horz" wrap="square" anchor="t" anchorCtr="0" upright="1">
                          <a:spAutoFit/>
                        </wps:bodyPr>
                      </wps:wsp>
                      <wps:wsp xmlns:wps="http://schemas.microsoft.com/office/word/2010/wordprocessingShape">
                        <wps:cNvPr id="11" name="AutoShape 14"/>
                        <wps:cNvCnPr>
                          <a:cxnSpLocks noChangeShapeType="1"/>
                        </wps:cNvCnPr>
                        <wps:spPr bwMode="auto">
                          <a:xfrm rot="16200000" flipH="1">
                            <a:off x="3460750" y="1236345"/>
                            <a:ext cx="343535" cy="61595"/>
                          </a:xfrm>
                          <a:prstGeom prst="bentConnector2">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Text Box 15"/>
                        <wps:cNvSpPr txBox="1">
                          <a:spLocks noChangeArrowheads="1"/>
                        </wps:cNvSpPr>
                        <wps:spPr bwMode="auto">
                          <a:xfrm>
                            <a:off x="4277995" y="1781175"/>
                            <a:ext cx="1081405" cy="453390"/>
                          </a:xfrm>
                          <a:prstGeom prst="rect">
                            <a:avLst/>
                          </a:prstGeom>
                          <a:solidFill>
                            <a:srgbClr val="92CDDC"/>
                          </a:solidFill>
                          <a:ln w="9525">
                            <a:solidFill>
                              <a:srgbClr val="000000"/>
                            </a:solidFill>
                            <a:miter lim="800000"/>
                            <a:headEnd/>
                            <a:tailEnd/>
                          </a:ln>
                        </wps:spPr>
                        <wps:txbx>
                          <w:txbxContent>
                            <w:p w:rsidR="00EC2CC9" w:rsidP="000F6D1B">
                              <w:pPr>
                                <w:jc w:val="center"/>
                              </w:pPr>
                              <w:r>
                                <w:rPr>
                                  <w:rFonts w:hint="cs"/>
                                  <w:rtl/>
                                </w:rPr>
                                <w:t>תחשיב לתשלום</w:t>
                              </w:r>
                            </w:p>
                          </w:txbxContent>
                        </wps:txbx>
                        <wps:bodyPr rot="0" vert="horz" wrap="square" anchor="t" anchorCtr="0" upright="1"/>
                      </wps:wsp>
                      <wps:wsp xmlns:wps="http://schemas.microsoft.com/office/word/2010/wordprocessingShape">
                        <wps:cNvPr id="13" name="AutoShape 16"/>
                        <wps:cNvCnPr>
                          <a:cxnSpLocks noChangeShapeType="1"/>
                        </wps:cNvCnPr>
                        <wps:spPr bwMode="auto">
                          <a:xfrm rot="16200000" flipH="1">
                            <a:off x="4059555" y="1790065"/>
                            <a:ext cx="379095" cy="57150"/>
                          </a:xfrm>
                          <a:prstGeom prst="bentConnector2">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Text Box 17"/>
                        <wps:cNvSpPr txBox="1">
                          <a:spLocks noChangeArrowheads="1"/>
                        </wps:cNvSpPr>
                        <wps:spPr bwMode="auto">
                          <a:xfrm>
                            <a:off x="1610995" y="1775460"/>
                            <a:ext cx="1919605" cy="453390"/>
                          </a:xfrm>
                          <a:prstGeom prst="rect">
                            <a:avLst/>
                          </a:prstGeom>
                          <a:solidFill>
                            <a:srgbClr val="92CDDC"/>
                          </a:solidFill>
                          <a:ln w="9525">
                            <a:solidFill>
                              <a:srgbClr val="000000"/>
                            </a:solidFill>
                            <a:miter lim="800000"/>
                            <a:headEnd/>
                            <a:tailEnd/>
                          </a:ln>
                        </wps:spPr>
                        <wps:txbx>
                          <w:txbxContent>
                            <w:p w:rsidR="00EC2CC9" w:rsidP="000F6D1B">
                              <w:pPr>
                                <w:jc w:val="center"/>
                              </w:pPr>
                              <w:r>
                                <w:rPr>
                                  <w:rFonts w:hint="cs"/>
                                  <w:rtl/>
                                </w:rPr>
                                <w:t>דיווח קבלה\תחשיב לתשלום</w:t>
                              </w:r>
                            </w:p>
                          </w:txbxContent>
                        </wps:txbx>
                        <wps:bodyPr rot="0" vert="horz" wrap="square" anchor="t" anchorCtr="0" upright="1"/>
                      </wps:wsp>
                      <wps:wsp xmlns:wps="http://schemas.microsoft.com/office/word/2010/wordprocessingShape">
                        <wps:cNvPr id="15" name="AutoShape 18"/>
                        <wps:cNvCnPr>
                          <a:cxnSpLocks noChangeShapeType="1"/>
                        </wps:cNvCnPr>
                        <wps:spPr bwMode="auto">
                          <a:xfrm rot="16200000" flipH="1">
                            <a:off x="1372235" y="1762760"/>
                            <a:ext cx="373380" cy="104775"/>
                          </a:xfrm>
                          <a:prstGeom prst="bentConnector2">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Text Box 19"/>
                        <wps:cNvSpPr txBox="1">
                          <a:spLocks noChangeArrowheads="1"/>
                        </wps:cNvSpPr>
                        <wps:spPr bwMode="auto">
                          <a:xfrm>
                            <a:off x="4864100" y="2333625"/>
                            <a:ext cx="850265" cy="453390"/>
                          </a:xfrm>
                          <a:prstGeom prst="rect">
                            <a:avLst/>
                          </a:prstGeom>
                          <a:solidFill>
                            <a:srgbClr val="31849B"/>
                          </a:solidFill>
                          <a:ln w="9525">
                            <a:solidFill>
                              <a:srgbClr val="000000"/>
                            </a:solidFill>
                            <a:miter lim="800000"/>
                            <a:headEnd/>
                            <a:tailEnd/>
                          </a:ln>
                        </wps:spPr>
                        <wps:txbx>
                          <w:txbxContent>
                            <w:p w:rsidR="00EC2CC9" w:rsidRPr="003F059A" w:rsidP="000F6D1B">
                              <w:pPr>
                                <w:jc w:val="center"/>
                                <w:rPr>
                                  <w:color w:val="FFFFFF"/>
                                </w:rPr>
                              </w:pPr>
                              <w:r w:rsidRPr="003F059A">
                                <w:rPr>
                                  <w:rFonts w:hint="cs"/>
                                  <w:color w:val="FFFFFF"/>
                                  <w:rtl/>
                                </w:rPr>
                                <w:t>חשבונית</w:t>
                              </w:r>
                            </w:p>
                          </w:txbxContent>
                        </wps:txbx>
                        <wps:bodyPr rot="0" vert="horz" wrap="square" anchor="t" anchorCtr="0" upright="1"/>
                      </wps:wsp>
                      <wps:wsp xmlns:wps="http://schemas.microsoft.com/office/word/2010/wordprocessingShape">
                        <wps:cNvPr id="17" name="AutoShape 20"/>
                        <wps:cNvCnPr>
                          <a:cxnSpLocks noChangeShapeType="1"/>
                        </wps:cNvCnPr>
                        <wps:spPr bwMode="auto">
                          <a:xfrm rot="16200000" flipH="1">
                            <a:off x="4678680" y="2374900"/>
                            <a:ext cx="325755" cy="45085"/>
                          </a:xfrm>
                          <a:prstGeom prst="bentConnector2">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Text Box 21"/>
                        <wps:cNvSpPr txBox="1">
                          <a:spLocks noChangeArrowheads="1"/>
                        </wps:cNvSpPr>
                        <wps:spPr bwMode="auto">
                          <a:xfrm>
                            <a:off x="5359400" y="2876550"/>
                            <a:ext cx="850265" cy="453390"/>
                          </a:xfrm>
                          <a:prstGeom prst="rect">
                            <a:avLst/>
                          </a:prstGeom>
                          <a:solidFill>
                            <a:srgbClr val="205867"/>
                          </a:solidFill>
                          <a:ln w="9525">
                            <a:solidFill>
                              <a:srgbClr val="000000"/>
                            </a:solidFill>
                            <a:miter lim="800000"/>
                            <a:headEnd/>
                            <a:tailEnd/>
                          </a:ln>
                        </wps:spPr>
                        <wps:txbx>
                          <w:txbxContent>
                            <w:p w:rsidR="00EC2CC9" w:rsidRPr="003F059A" w:rsidP="000F6D1B">
                              <w:pPr>
                                <w:jc w:val="center"/>
                                <w:rPr>
                                  <w:color w:val="FFFFFF"/>
                                </w:rPr>
                              </w:pPr>
                              <w:r w:rsidRPr="003F059A">
                                <w:rPr>
                                  <w:rFonts w:hint="cs"/>
                                  <w:color w:val="FFFFFF"/>
                                  <w:rtl/>
                                </w:rPr>
                                <w:t>הודעת זיכוי</w:t>
                              </w:r>
                            </w:p>
                          </w:txbxContent>
                        </wps:txbx>
                        <wps:bodyPr rot="0" vert="horz" wrap="square" anchor="t" anchorCtr="0" upright="1"/>
                      </wps:wsp>
                      <wps:wsp xmlns:wps="http://schemas.microsoft.com/office/word/2010/wordprocessingShape">
                        <wps:cNvPr id="19" name="AutoShape 22"/>
                        <wps:cNvCnPr>
                          <a:cxnSpLocks noChangeShapeType="1"/>
                        </wps:cNvCnPr>
                        <wps:spPr bwMode="auto">
                          <a:xfrm rot="16200000" flipH="1">
                            <a:off x="5166360" y="2910205"/>
                            <a:ext cx="316230" cy="69850"/>
                          </a:xfrm>
                          <a:prstGeom prst="bentConnector2">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 name="Text Box 23"/>
                        <wps:cNvSpPr txBox="1">
                          <a:spLocks noChangeArrowheads="1"/>
                        </wps:cNvSpPr>
                        <wps:spPr bwMode="auto">
                          <a:xfrm>
                            <a:off x="2642870" y="2354580"/>
                            <a:ext cx="850265" cy="453390"/>
                          </a:xfrm>
                          <a:prstGeom prst="rect">
                            <a:avLst/>
                          </a:prstGeom>
                          <a:solidFill>
                            <a:srgbClr val="31849B"/>
                          </a:solidFill>
                          <a:ln w="9525">
                            <a:solidFill>
                              <a:srgbClr val="000000"/>
                            </a:solidFill>
                            <a:miter lim="800000"/>
                            <a:headEnd/>
                            <a:tailEnd/>
                          </a:ln>
                        </wps:spPr>
                        <wps:txbx>
                          <w:txbxContent>
                            <w:p w:rsidR="00EC2CC9" w:rsidRPr="003F059A" w:rsidP="000F6D1B">
                              <w:pPr>
                                <w:jc w:val="center"/>
                                <w:rPr>
                                  <w:color w:val="FFFFFF"/>
                                </w:rPr>
                              </w:pPr>
                              <w:r w:rsidRPr="003F059A">
                                <w:rPr>
                                  <w:rFonts w:hint="cs"/>
                                  <w:color w:val="FFFFFF"/>
                                  <w:rtl/>
                                </w:rPr>
                                <w:t>חשבונית</w:t>
                              </w:r>
                            </w:p>
                          </w:txbxContent>
                        </wps:txbx>
                        <wps:bodyPr rot="0" vert="horz" wrap="square" anchor="t" anchorCtr="0" upright="1"/>
                      </wps:wsp>
                      <wps:wsp xmlns:wps="http://schemas.microsoft.com/office/word/2010/wordprocessingShape">
                        <wps:cNvPr id="21" name="AutoShape 24"/>
                        <wps:cNvCnPr>
                          <a:cxnSpLocks noChangeShapeType="1"/>
                        </wps:cNvCnPr>
                        <wps:spPr bwMode="auto">
                          <a:xfrm rot="16200000" flipH="1">
                            <a:off x="2430780" y="2369185"/>
                            <a:ext cx="352425" cy="71755"/>
                          </a:xfrm>
                          <a:prstGeom prst="bentConnector2">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Text Box 25"/>
                        <wps:cNvSpPr txBox="1">
                          <a:spLocks noChangeArrowheads="1"/>
                        </wps:cNvSpPr>
                        <wps:spPr bwMode="auto">
                          <a:xfrm>
                            <a:off x="3138170" y="2887980"/>
                            <a:ext cx="850265" cy="453390"/>
                          </a:xfrm>
                          <a:prstGeom prst="rect">
                            <a:avLst/>
                          </a:prstGeom>
                          <a:solidFill>
                            <a:srgbClr val="205867"/>
                          </a:solidFill>
                          <a:ln w="9525">
                            <a:solidFill>
                              <a:srgbClr val="000000"/>
                            </a:solidFill>
                            <a:miter lim="800000"/>
                            <a:headEnd/>
                            <a:tailEnd/>
                          </a:ln>
                        </wps:spPr>
                        <wps:txbx>
                          <w:txbxContent>
                            <w:p w:rsidR="00EC2CC9" w:rsidRPr="003F059A" w:rsidP="000F6D1B">
                              <w:pPr>
                                <w:jc w:val="center"/>
                                <w:rPr>
                                  <w:color w:val="FFFFFF"/>
                                </w:rPr>
                              </w:pPr>
                              <w:r w:rsidRPr="003F059A">
                                <w:rPr>
                                  <w:rFonts w:hint="cs"/>
                                  <w:color w:val="FFFFFF"/>
                                  <w:rtl/>
                                </w:rPr>
                                <w:t>הודעת זיכוי</w:t>
                              </w:r>
                            </w:p>
                          </w:txbxContent>
                        </wps:txbx>
                        <wps:bodyPr rot="0" vert="horz" wrap="square" anchor="t" anchorCtr="0" upright="1"/>
                      </wps:wsp>
                      <wps:wsp xmlns:wps="http://schemas.microsoft.com/office/word/2010/wordprocessingShape">
                        <wps:cNvPr id="23" name="AutoShape 26"/>
                        <wps:cNvCnPr>
                          <a:cxnSpLocks noChangeShapeType="1"/>
                        </wps:cNvCnPr>
                        <wps:spPr bwMode="auto">
                          <a:xfrm rot="16200000" flipH="1">
                            <a:off x="2949575" y="2926715"/>
                            <a:ext cx="306705" cy="69850"/>
                          </a:xfrm>
                          <a:prstGeom prst="bentConnector2">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c:wpc>
                  </a:graphicData>
                </a:graphic>
              </wp:anchor>
            </w:drawing>
          </mc:Choice>
          <mc:Fallback>
            <w:pict>
              <v:group id="בד ציור 24" o:spid="_x0000_s1058" style="height:272.1pt;margin-left:5pt;margin-top:12pt;position:absolute;width:497.55pt;z-index:-251657216" coordsize="63188,34556">
                <v:shape id="_x0000_s1059" type="#_x0000_t75" style="height:34556;mso-wrap-style:square;position:absolute;visibility:visible;width:63188">
                  <v:fill o:detectmouseclick="t"/>
                </v:shape>
                <v:shape id="Text Box 4" o:spid="_x0000_s1060" type="#_x0000_t202" style="height:3803;left:10439;mso-wrap-style:square;position:absolute;top:11722;v-text-anchor:top;visibility:visible;width:11151" fillcolor="#b6dde8">
                  <v:textbox style="mso-fit-shape-to-text:t">
                    <w:txbxContent>
                      <w:p w:rsidR="00EC2CC9" w:rsidP="000F6D1B">
                        <w:pPr>
                          <w:jc w:val="center"/>
                        </w:pPr>
                        <w:r>
                          <w:rPr>
                            <w:rFonts w:hint="cs"/>
                            <w:rtl/>
                          </w:rPr>
                          <w:t>תעודת משלוח</w:t>
                        </w:r>
                      </w:p>
                    </w:txbxContent>
                  </v:textbox>
                </v:shape>
                <v:shape id="Text Box 5" o:spid="_x0000_s1061" type="#_x0000_t202" style="height:3803;left:9963;mso-wrap-style:square;position:absolute;top:12103;v-text-anchor:top;visibility:visible;width:11150" fillcolor="#b6dde8">
                  <v:textbox style="mso-fit-shape-to-text:t">
                    <w:txbxContent>
                      <w:p w:rsidR="00EC2CC9" w:rsidP="000F6D1B">
                        <w:pPr>
                          <w:jc w:val="center"/>
                        </w:pPr>
                        <w:r>
                          <w:rPr>
                            <w:rFonts w:hint="cs"/>
                            <w:rtl/>
                          </w:rPr>
                          <w:t>תעודת משלוח</w:t>
                        </w:r>
                      </w:p>
                    </w:txbxContent>
                  </v:textbox>
                </v:shape>
                <v:shape id="Text Box 6" o:spid="_x0000_s1062" type="#_x0000_t202" style="height:3804;left:23304;mso-wrap-style:square;position:absolute;top:666;v-text-anchor:top;visibility:visible;width:11151" fillcolor="yellow">
                  <v:textbox style="mso-fit-shape-to-text:t">
                    <w:txbxContent>
                      <w:p w:rsidR="00EC2CC9" w:rsidP="000F6D1B">
                        <w:pPr>
                          <w:shd w:val="clear" w:color="auto" w:fill="FFFF00"/>
                          <w:jc w:val="center"/>
                        </w:pPr>
                        <w:r>
                          <w:rPr>
                            <w:rFonts w:hint="cs"/>
                            <w:rtl/>
                          </w:rPr>
                          <w:t>הזמנה</w:t>
                        </w:r>
                      </w:p>
                    </w:txbxContent>
                  </v:textbox>
                </v:shape>
                <v:shape id="Text Box 7" o:spid="_x0000_s1063" type="#_x0000_t202" style="height:3803;left:3105;mso-wrap-style:square;position:absolute;top:7150;v-text-anchor:top;visibility:visible;width:11150" fillcolor="#daeef3">
                  <v:textbox style="mso-fit-shape-to-text:t">
                    <w:txbxContent>
                      <w:p w:rsidR="00EC2CC9" w:rsidP="000F6D1B">
                        <w:pPr>
                          <w:jc w:val="center"/>
                        </w:pPr>
                        <w:r>
                          <w:rPr>
                            <w:rFonts w:hint="cs"/>
                            <w:rtl/>
                          </w:rPr>
                          <w:t>פק"א</w:t>
                        </w:r>
                      </w:p>
                    </w:txbxContent>
                  </v:textbox>
                </v:shape>
                <v:shape id="Text Box 8" o:spid="_x0000_s1064" type="#_x0000_t202" style="height:3803;left:30441;mso-wrap-style:square;position:absolute;top:7150;v-text-anchor:top;visibility:visible;width:11151" fillcolor="#daeef3">
                  <v:textbox style="mso-fit-shape-to-text:t">
                    <w:txbxContent>
                      <w:p w:rsidR="00EC2CC9" w:rsidP="000F6D1B">
                        <w:pPr>
                          <w:jc w:val="center"/>
                        </w:pPr>
                        <w:r>
                          <w:rPr>
                            <w:rFonts w:hint="cs"/>
                            <w:rtl/>
                          </w:rPr>
                          <w:t>פק"ע</w:t>
                        </w:r>
                      </w:p>
                    </w:txbxContent>
                  </v:textbox>
                </v:shape>
                <v:shapetype id="_x0000_t33" coordsize="21600,21600" o:spt="33" o:oned="t" path="m,l21600,r,21600e" filled="f">
                  <v:stroke joinstyle="miter"/>
                  <v:path arrowok="t" fillok="f" o:connecttype="none"/>
                  <o:lock v:ext="edit" shapetype="t"/>
                </v:shapetype>
                <v:shape id="AutoShape 9" o:spid="_x0000_s1065" type="#_x0000_t33" style="flip:x;height:806;left:7365;mso-wrap-style:square;position:absolute;rotation:90;top:12268;visibility:visible;width:3436" o:connectortype="elbow"/>
                <v:shape id="AutoShape 10" o:spid="_x0000_s1066" type="#_x0000_t33" style="height:14624;left:19278;mso-wrap-style:square;position:absolute;rotation:90;top:-553;visibility:visible;width:4584" o:connectortype="elbow"/>
                <v:shape id="AutoShape 11" o:spid="_x0000_s1067" type="#_x0000_t33" style="flip:x;height:1562;left:27367;mso-wrap-style:square;position:absolute;rotation:90;top:5982;visibility:visible;width:4585" o:connectortype="elbow"/>
                <v:shape id="Text Box 12" o:spid="_x0000_s1068" type="#_x0000_t202" style="height:3803;left:9486;mso-wrap-style:square;position:absolute;top:12484;v-text-anchor:top;visibility:visible;width:11151" fillcolor="#b6dde8">
                  <v:textbox style="mso-fit-shape-to-text:t">
                    <w:txbxContent>
                      <w:p w:rsidR="00EC2CC9" w:rsidP="000F6D1B">
                        <w:pPr>
                          <w:jc w:val="center"/>
                        </w:pPr>
                        <w:r>
                          <w:rPr>
                            <w:rFonts w:hint="cs"/>
                            <w:rtl/>
                          </w:rPr>
                          <w:t>תעודת משלוח</w:t>
                        </w:r>
                      </w:p>
                    </w:txbxContent>
                  </v:textbox>
                </v:shape>
                <v:shape id="Text Box 13" o:spid="_x0000_s1069" type="#_x0000_t202" style="height:3803;left:36633;mso-wrap-style:square;position:absolute;top:12484;v-text-anchor:top;visibility:visible;width:11150" fillcolor="#b6dde8">
                  <v:textbox style="mso-fit-shape-to-text:t">
                    <w:txbxContent>
                      <w:p w:rsidR="00EC2CC9" w:rsidP="000F6D1B">
                        <w:pPr>
                          <w:jc w:val="center"/>
                        </w:pPr>
                        <w:r>
                          <w:rPr>
                            <w:rFonts w:hint="cs"/>
                            <w:rtl/>
                          </w:rPr>
                          <w:t>גיליון שירות</w:t>
                        </w:r>
                      </w:p>
                    </w:txbxContent>
                  </v:textbox>
                </v:shape>
                <v:shape id="AutoShape 14" o:spid="_x0000_s1070" type="#_x0000_t33" style="flip:x;height:616;left:34607;mso-wrap-style:square;position:absolute;rotation:90;top:12363;visibility:visible;width:3436" o:connectortype="elbow"/>
                <v:shape id="Text Box 15" o:spid="_x0000_s1071" type="#_x0000_t202" style="height:4534;left:42779;mso-wrap-style:square;position:absolute;top:17811;v-text-anchor:top;visibility:visible;width:10815" fillcolor="#92cddc">
                  <v:textbox>
                    <w:txbxContent>
                      <w:p w:rsidR="00EC2CC9" w:rsidP="000F6D1B">
                        <w:pPr>
                          <w:jc w:val="center"/>
                        </w:pPr>
                        <w:r>
                          <w:rPr>
                            <w:rFonts w:hint="cs"/>
                            <w:rtl/>
                          </w:rPr>
                          <w:t>תחשיב לתשלום</w:t>
                        </w:r>
                      </w:p>
                    </w:txbxContent>
                  </v:textbox>
                </v:shape>
                <v:shape id="AutoShape 16" o:spid="_x0000_s1072" type="#_x0000_t33" style="flip:x;height:571;left:40595;mso-wrap-style:square;position:absolute;rotation:90;top:17900;visibility:visible;width:3791" o:connectortype="elbow"/>
                <v:shape id="Text Box 17" o:spid="_x0000_s1073" type="#_x0000_t202" style="height:4534;left:16109;mso-wrap-style:square;position:absolute;top:17754;v-text-anchor:top;visibility:visible;width:19197" fillcolor="#92cddc">
                  <v:textbox>
                    <w:txbxContent>
                      <w:p w:rsidR="00EC2CC9" w:rsidP="000F6D1B">
                        <w:pPr>
                          <w:jc w:val="center"/>
                        </w:pPr>
                        <w:r>
                          <w:rPr>
                            <w:rFonts w:hint="cs"/>
                            <w:rtl/>
                          </w:rPr>
                          <w:t>דיווח קבלה\תחשיב לתשלום</w:t>
                        </w:r>
                      </w:p>
                    </w:txbxContent>
                  </v:textbox>
                </v:shape>
                <v:shape id="AutoShape 18" o:spid="_x0000_s1074" type="#_x0000_t33" style="flip:x;height:1048;left:13722;mso-wrap-style:square;position:absolute;rotation:90;top:17627;visibility:visible;width:3734" o:connectortype="elbow"/>
                <v:shape id="Text Box 19" o:spid="_x0000_s1075" type="#_x0000_t202" style="height:4534;left:48641;mso-wrap-style:square;position:absolute;top:23336;v-text-anchor:top;visibility:visible;width:8502" fillcolor="#31849b">
                  <v:textbox>
                    <w:txbxContent>
                      <w:p w:rsidR="00EC2CC9" w:rsidRPr="003F059A" w:rsidP="000F6D1B">
                        <w:pPr>
                          <w:jc w:val="center"/>
                          <w:rPr>
                            <w:color w:val="FFFFFF"/>
                          </w:rPr>
                        </w:pPr>
                        <w:r w:rsidRPr="003F059A">
                          <w:rPr>
                            <w:rFonts w:hint="cs"/>
                            <w:color w:val="FFFFFF"/>
                            <w:rtl/>
                          </w:rPr>
                          <w:t>חשבונית</w:t>
                        </w:r>
                      </w:p>
                    </w:txbxContent>
                  </v:textbox>
                </v:shape>
                <v:shape id="AutoShape 20" o:spid="_x0000_s1076" type="#_x0000_t33" style="flip:x;height:451;left:46787;mso-wrap-style:square;position:absolute;rotation:90;top:23748;visibility:visible;width:3258" o:connectortype="elbow"/>
                <v:shape id="Text Box 21" o:spid="_x0000_s1077" type="#_x0000_t202" style="height:4534;left:53594;mso-wrap-style:square;position:absolute;top:28765;v-text-anchor:top;visibility:visible;width:8502" fillcolor="#205867">
                  <v:textbox>
                    <w:txbxContent>
                      <w:p w:rsidR="00EC2CC9" w:rsidRPr="003F059A" w:rsidP="000F6D1B">
                        <w:pPr>
                          <w:jc w:val="center"/>
                          <w:rPr>
                            <w:color w:val="FFFFFF"/>
                          </w:rPr>
                        </w:pPr>
                        <w:r w:rsidRPr="003F059A">
                          <w:rPr>
                            <w:rFonts w:hint="cs"/>
                            <w:color w:val="FFFFFF"/>
                            <w:rtl/>
                          </w:rPr>
                          <w:t>הודעת זיכוי</w:t>
                        </w:r>
                      </w:p>
                    </w:txbxContent>
                  </v:textbox>
                </v:shape>
                <v:shape id="AutoShape 22" o:spid="_x0000_s1078" type="#_x0000_t33" style="flip:x;height:699;left:51664;mso-wrap-style:square;position:absolute;rotation:90;top:29101;visibility:visible;width:3162" o:connectortype="elbow"/>
                <v:shape id="Text Box 23" o:spid="_x0000_s1079" type="#_x0000_t202" style="height:4534;left:26428;mso-wrap-style:square;position:absolute;top:23545;v-text-anchor:top;visibility:visible;width:8503" fillcolor="#31849b">
                  <v:textbox>
                    <w:txbxContent>
                      <w:p w:rsidR="00EC2CC9" w:rsidRPr="003F059A" w:rsidP="000F6D1B">
                        <w:pPr>
                          <w:jc w:val="center"/>
                          <w:rPr>
                            <w:color w:val="FFFFFF"/>
                          </w:rPr>
                        </w:pPr>
                        <w:r w:rsidRPr="003F059A">
                          <w:rPr>
                            <w:rFonts w:hint="cs"/>
                            <w:color w:val="FFFFFF"/>
                            <w:rtl/>
                          </w:rPr>
                          <w:t>חשבונית</w:t>
                        </w:r>
                      </w:p>
                    </w:txbxContent>
                  </v:textbox>
                </v:shape>
                <v:shape id="AutoShape 24" o:spid="_x0000_s1080" type="#_x0000_t33" style="flip:x;height:717;left:24308;mso-wrap-style:square;position:absolute;rotation:90;top:23691;visibility:visible;width:3524" o:connectortype="elbow"/>
                <v:shape id="Text Box 25" o:spid="_x0000_s1081" type="#_x0000_t202" style="height:4534;left:31381;mso-wrap-style:square;position:absolute;top:28879;v-text-anchor:top;visibility:visible;width:8503" fillcolor="#205867">
                  <v:textbox>
                    <w:txbxContent>
                      <w:p w:rsidR="00EC2CC9" w:rsidRPr="003F059A" w:rsidP="000F6D1B">
                        <w:pPr>
                          <w:jc w:val="center"/>
                          <w:rPr>
                            <w:color w:val="FFFFFF"/>
                          </w:rPr>
                        </w:pPr>
                        <w:r w:rsidRPr="003F059A">
                          <w:rPr>
                            <w:rFonts w:hint="cs"/>
                            <w:color w:val="FFFFFF"/>
                            <w:rtl/>
                          </w:rPr>
                          <w:t>הודעת זיכוי</w:t>
                        </w:r>
                      </w:p>
                    </w:txbxContent>
                  </v:textbox>
                </v:shape>
                <v:shape id="AutoShape 26" o:spid="_x0000_s1082" type="#_x0000_t33" style="flip:x;height:698;left:29495;mso-wrap-style:square;position:absolute;rotation:90;top:29267;visibility:visible;width:3067" o:connectortype="elbow"/>
                <w10:wrap type="tight"/>
              </v:group>
            </w:pict>
          </mc:Fallback>
        </mc:AlternateContent>
      </w: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P="000F6D1B">
      <w:pPr>
        <w:pStyle w:val="Normal1"/>
        <w:rPr>
          <w:rtl/>
        </w:rPr>
      </w:pPr>
    </w:p>
    <w:p w:rsidR="000F6D1B" w:rsidRPr="009F3CB3" w:rsidP="000F6D1B">
      <w:pPr>
        <w:pStyle w:val="Heading3"/>
        <w:rPr>
          <w:rFonts w:ascii="David"/>
          <w:b w:val="0"/>
          <w:bCs w:val="0"/>
          <w:sz w:val="32"/>
          <w:szCs w:val="32"/>
          <w:u w:val="single"/>
        </w:rPr>
      </w:pPr>
      <w:r>
        <w:br w:type="page"/>
      </w:r>
      <w:r w:rsidRPr="00200D63">
        <w:rPr>
          <w:rFonts w:hint="cs"/>
          <w:rtl/>
        </w:rPr>
        <w:t xml:space="preserve">נספח  כ' </w:t>
      </w:r>
      <w:r w:rsidRPr="00200D63">
        <w:rPr>
          <w:rtl/>
        </w:rPr>
        <w:t>–</w:t>
      </w:r>
      <w:r w:rsidRPr="00200D63">
        <w:rPr>
          <w:rFonts w:hint="cs"/>
          <w:rtl/>
        </w:rPr>
        <w:t xml:space="preserve"> שמירה על סודיות עסקית</w:t>
      </w:r>
    </w:p>
    <w:p w:rsidR="000F6D1B" w:rsidP="000F6D1B">
      <w:pPr>
        <w:autoSpaceDE w:val="0"/>
        <w:autoSpaceDN w:val="0"/>
        <w:adjustRightInd w:val="0"/>
        <w:spacing w:line="360" w:lineRule="auto"/>
        <w:rPr>
          <w:rFonts w:ascii="David"/>
          <w:sz w:val="24"/>
          <w:rtl/>
        </w:rPr>
      </w:pPr>
    </w:p>
    <w:p w:rsidR="000F6D1B" w:rsidP="000F6D1B">
      <w:pPr>
        <w:autoSpaceDE w:val="0"/>
        <w:autoSpaceDN w:val="0"/>
        <w:adjustRightInd w:val="0"/>
        <w:spacing w:line="360" w:lineRule="auto"/>
        <w:ind w:left="226"/>
        <w:rPr>
          <w:rFonts w:ascii="David"/>
          <w:sz w:val="24"/>
        </w:rPr>
      </w:pPr>
    </w:p>
    <w:p w:rsidR="000F6D1B" w:rsidRPr="00253162" w:rsidP="000F6D1B">
      <w:pPr>
        <w:numPr>
          <w:ilvl w:val="0"/>
          <w:numId w:val="97"/>
        </w:numPr>
        <w:autoSpaceDE w:val="0"/>
        <w:autoSpaceDN w:val="0"/>
        <w:adjustRightInd w:val="0"/>
        <w:spacing w:before="0" w:line="360" w:lineRule="auto"/>
        <w:ind w:left="226" w:hanging="284"/>
        <w:rPr>
          <w:rFonts w:ascii="David"/>
          <w:sz w:val="24"/>
        </w:rPr>
      </w:pPr>
      <w:r w:rsidRPr="00253162">
        <w:rPr>
          <w:rFonts w:ascii="David" w:hint="cs"/>
          <w:sz w:val="24"/>
          <w:rtl/>
        </w:rPr>
        <w:t xml:space="preserve">הגדרות- </w:t>
      </w:r>
    </w:p>
    <w:p w:rsidR="000F6D1B" w:rsidRPr="00253162" w:rsidP="000F6D1B">
      <w:pPr>
        <w:autoSpaceDE w:val="0"/>
        <w:autoSpaceDN w:val="0"/>
        <w:adjustRightInd w:val="0"/>
        <w:spacing w:line="360" w:lineRule="auto"/>
        <w:rPr>
          <w:rFonts w:ascii="David"/>
          <w:sz w:val="24"/>
        </w:rPr>
      </w:pPr>
    </w:p>
    <w:p w:rsidR="000F6D1B" w:rsidRPr="00253162" w:rsidP="000F6D1B">
      <w:pPr>
        <w:numPr>
          <w:ilvl w:val="0"/>
          <w:numId w:val="98"/>
        </w:numPr>
        <w:autoSpaceDE w:val="0"/>
        <w:autoSpaceDN w:val="0"/>
        <w:adjustRightInd w:val="0"/>
        <w:spacing w:before="0" w:line="360" w:lineRule="auto"/>
        <w:rPr>
          <w:rFonts w:ascii="David"/>
          <w:sz w:val="24"/>
        </w:rPr>
      </w:pPr>
      <w:r w:rsidRPr="00253162">
        <w:rPr>
          <w:rFonts w:ascii="David" w:hint="cs"/>
          <w:b/>
          <w:bCs/>
          <w:sz w:val="24"/>
          <w:u w:val="single"/>
          <w:rtl/>
        </w:rPr>
        <w:t>"המידע</w:t>
      </w:r>
      <w:r w:rsidRPr="00253162">
        <w:rPr>
          <w:rFonts w:ascii="David"/>
          <w:sz w:val="24"/>
        </w:rPr>
        <w:t>"</w:t>
      </w:r>
      <w:r w:rsidRPr="00253162">
        <w:rPr>
          <w:rFonts w:ascii="David" w:hint="cs"/>
          <w:sz w:val="24"/>
          <w:rtl/>
        </w:rPr>
        <w:t xml:space="preserve"> - </w:t>
      </w:r>
      <w:r w:rsidRPr="00253162">
        <w:rPr>
          <w:rFonts w:ascii="David"/>
          <w:sz w:val="24"/>
        </w:rPr>
        <w:t xml:space="preserve"> </w:t>
      </w:r>
      <w:r w:rsidRPr="00253162">
        <w:rPr>
          <w:rFonts w:ascii="David" w:hint="cs"/>
          <w:sz w:val="24"/>
          <w:rtl/>
        </w:rPr>
        <w:t>משמעו</w:t>
      </w:r>
      <w:r w:rsidRPr="00253162">
        <w:rPr>
          <w:rFonts w:ascii="David"/>
          <w:sz w:val="24"/>
        </w:rPr>
        <w:t xml:space="preserve"> </w:t>
      </w:r>
      <w:r w:rsidRPr="00253162">
        <w:rPr>
          <w:rFonts w:ascii="David" w:hint="cs"/>
          <w:sz w:val="24"/>
          <w:rtl/>
        </w:rPr>
        <w:t xml:space="preserve">כל מידע שהתקבל מספקי המשרד לצורך קבלת השירות, הכולל בין היתר הזמנות, חשבוניות, הסכמים, מידע סטטיסטי, נתוני מידע גאוגרפי ועוד. </w:t>
      </w:r>
    </w:p>
    <w:p w:rsidR="000F6D1B" w:rsidRPr="00253162" w:rsidP="000F6D1B">
      <w:pPr>
        <w:numPr>
          <w:ilvl w:val="0"/>
          <w:numId w:val="98"/>
        </w:numPr>
        <w:autoSpaceDE w:val="0"/>
        <w:autoSpaceDN w:val="0"/>
        <w:adjustRightInd w:val="0"/>
        <w:spacing w:before="0" w:line="360" w:lineRule="auto"/>
        <w:rPr>
          <w:rFonts w:ascii="David"/>
          <w:sz w:val="24"/>
        </w:rPr>
      </w:pPr>
      <w:r w:rsidRPr="00253162">
        <w:rPr>
          <w:rFonts w:ascii="David" w:hint="cs"/>
          <w:b/>
          <w:bCs/>
          <w:sz w:val="24"/>
          <w:u w:val="single"/>
          <w:rtl/>
        </w:rPr>
        <w:t>"השירות"</w:t>
      </w:r>
      <w:r w:rsidRPr="00253162">
        <w:rPr>
          <w:rFonts w:ascii="David" w:hint="cs"/>
          <w:sz w:val="24"/>
          <w:rtl/>
        </w:rPr>
        <w:t xml:space="preserve"> </w:t>
      </w:r>
      <w:r w:rsidRPr="00253162">
        <w:rPr>
          <w:rFonts w:ascii="David"/>
          <w:sz w:val="24"/>
          <w:rtl/>
        </w:rPr>
        <w:t>–</w:t>
      </w:r>
      <w:r w:rsidRPr="00253162">
        <w:rPr>
          <w:rFonts w:ascii="David" w:hint="cs"/>
          <w:sz w:val="24"/>
          <w:rtl/>
        </w:rPr>
        <w:t xml:space="preserve">  משמעו הספקת פלטפורמה דיגיטאלית למסחר אלקטרוני לספקי המשרד בהתאם לכלל הדרישות שהוגדרו במסמך האפיון קד"מ.</w:t>
      </w:r>
    </w:p>
    <w:p w:rsidR="000F6D1B" w:rsidP="000F6D1B">
      <w:pPr>
        <w:numPr>
          <w:ilvl w:val="0"/>
          <w:numId w:val="98"/>
        </w:numPr>
        <w:autoSpaceDE w:val="0"/>
        <w:autoSpaceDN w:val="0"/>
        <w:adjustRightInd w:val="0"/>
        <w:spacing w:before="0" w:line="360" w:lineRule="auto"/>
        <w:rPr>
          <w:rFonts w:ascii="David"/>
          <w:sz w:val="24"/>
        </w:rPr>
      </w:pPr>
      <w:r>
        <w:rPr>
          <w:rFonts w:ascii="David" w:hint="cs"/>
          <w:b/>
          <w:bCs/>
          <w:sz w:val="24"/>
          <w:u w:val="single"/>
          <w:rtl/>
        </w:rPr>
        <w:t>"</w:t>
      </w:r>
      <w:r w:rsidRPr="00253162">
        <w:rPr>
          <w:rFonts w:ascii="David" w:hint="cs"/>
          <w:b/>
          <w:bCs/>
          <w:sz w:val="24"/>
          <w:u w:val="single"/>
          <w:rtl/>
        </w:rPr>
        <w:t>מפעיל</w:t>
      </w:r>
      <w:r>
        <w:rPr>
          <w:rFonts w:ascii="David" w:hint="cs"/>
          <w:b/>
          <w:bCs/>
          <w:sz w:val="24"/>
          <w:u w:val="single"/>
          <w:rtl/>
        </w:rPr>
        <w:t>"</w:t>
      </w:r>
      <w:r w:rsidRPr="00253162">
        <w:rPr>
          <w:rFonts w:ascii="David" w:hint="cs"/>
          <w:b/>
          <w:bCs/>
          <w:sz w:val="24"/>
          <w:u w:val="single"/>
          <w:rtl/>
        </w:rPr>
        <w:t xml:space="preserve"> </w:t>
      </w:r>
      <w:r w:rsidRPr="00253162">
        <w:rPr>
          <w:rFonts w:ascii="David"/>
          <w:sz w:val="24"/>
          <w:rtl/>
        </w:rPr>
        <w:t>–</w:t>
      </w:r>
      <w:r w:rsidRPr="00253162">
        <w:rPr>
          <w:rFonts w:ascii="David" w:hint="cs"/>
          <w:sz w:val="24"/>
          <w:rtl/>
        </w:rPr>
        <w:t xml:space="preserve"> כהגדרתו במסמך האפיון קד"מ</w:t>
      </w:r>
      <w:r>
        <w:rPr>
          <w:rFonts w:ascii="David" w:hint="cs"/>
          <w:sz w:val="24"/>
          <w:rtl/>
        </w:rPr>
        <w:t>, לרבות עובדיו או מי מטעמו</w:t>
      </w:r>
      <w:r w:rsidRPr="00253162">
        <w:rPr>
          <w:rFonts w:ascii="David" w:hint="cs"/>
          <w:sz w:val="24"/>
          <w:rtl/>
        </w:rPr>
        <w:t>.</w:t>
      </w:r>
    </w:p>
    <w:p w:rsidR="000F6D1B" w:rsidP="000F6D1B">
      <w:pPr>
        <w:numPr>
          <w:ilvl w:val="0"/>
          <w:numId w:val="98"/>
        </w:numPr>
        <w:autoSpaceDE w:val="0"/>
        <w:autoSpaceDN w:val="0"/>
        <w:adjustRightInd w:val="0"/>
        <w:spacing w:before="0" w:line="360" w:lineRule="auto"/>
        <w:rPr>
          <w:rFonts w:ascii="David"/>
          <w:sz w:val="24"/>
        </w:rPr>
      </w:pPr>
      <w:r>
        <w:rPr>
          <w:rFonts w:ascii="David" w:hint="cs"/>
          <w:b/>
          <w:bCs/>
          <w:sz w:val="24"/>
          <w:u w:val="single"/>
          <w:rtl/>
        </w:rPr>
        <w:t xml:space="preserve">"המשרד" </w:t>
      </w:r>
      <w:r>
        <w:rPr>
          <w:rFonts w:ascii="David"/>
          <w:sz w:val="24"/>
          <w:rtl/>
        </w:rPr>
        <w:t>–</w:t>
      </w:r>
      <w:r>
        <w:rPr>
          <w:rFonts w:ascii="David" w:hint="cs"/>
          <w:sz w:val="24"/>
          <w:rtl/>
        </w:rPr>
        <w:t xml:space="preserve"> משרד הביטחון ויחידות הסמך שלו.</w:t>
      </w:r>
    </w:p>
    <w:p w:rsidR="000F6D1B" w:rsidRPr="00253162" w:rsidP="000F6D1B">
      <w:pPr>
        <w:numPr>
          <w:ilvl w:val="0"/>
          <w:numId w:val="98"/>
        </w:numPr>
        <w:autoSpaceDE w:val="0"/>
        <w:autoSpaceDN w:val="0"/>
        <w:adjustRightInd w:val="0"/>
        <w:spacing w:before="0" w:line="360" w:lineRule="auto"/>
        <w:rPr>
          <w:rFonts w:ascii="David"/>
          <w:sz w:val="24"/>
        </w:rPr>
      </w:pPr>
      <w:r>
        <w:rPr>
          <w:rFonts w:ascii="David" w:hint="cs"/>
          <w:b/>
          <w:bCs/>
          <w:sz w:val="24"/>
          <w:u w:val="single"/>
          <w:rtl/>
        </w:rPr>
        <w:t>"מוסר המידע"</w:t>
      </w:r>
      <w:r>
        <w:rPr>
          <w:rFonts w:ascii="David" w:hint="cs"/>
          <w:sz w:val="24"/>
          <w:rtl/>
        </w:rPr>
        <w:t xml:space="preserve"> </w:t>
      </w:r>
      <w:r>
        <w:rPr>
          <w:rFonts w:ascii="David"/>
          <w:sz w:val="24"/>
          <w:rtl/>
        </w:rPr>
        <w:t>–</w:t>
      </w:r>
      <w:r>
        <w:rPr>
          <w:rFonts w:ascii="David" w:hint="cs"/>
          <w:sz w:val="24"/>
          <w:rtl/>
        </w:rPr>
        <w:t xml:space="preserve"> ספק של משרד המקבלים שירות מהמפעיל.</w:t>
      </w:r>
    </w:p>
    <w:p w:rsidR="000F6D1B" w:rsidP="000F6D1B">
      <w:pPr>
        <w:autoSpaceDE w:val="0"/>
        <w:autoSpaceDN w:val="0"/>
        <w:adjustRightInd w:val="0"/>
        <w:spacing w:line="360" w:lineRule="auto"/>
        <w:ind w:left="720"/>
        <w:rPr>
          <w:rFonts w:ascii="David"/>
          <w:sz w:val="24"/>
        </w:rPr>
      </w:pPr>
    </w:p>
    <w:p w:rsidR="000F6D1B" w:rsidP="000F6D1B">
      <w:pPr>
        <w:numPr>
          <w:ilvl w:val="0"/>
          <w:numId w:val="98"/>
        </w:numPr>
        <w:autoSpaceDE w:val="0"/>
        <w:autoSpaceDN w:val="0"/>
        <w:adjustRightInd w:val="0"/>
        <w:spacing w:before="0" w:line="360" w:lineRule="auto"/>
        <w:rPr>
          <w:rFonts w:ascii="David"/>
          <w:sz w:val="24"/>
          <w:rtl/>
        </w:rPr>
      </w:pPr>
      <w:r>
        <w:rPr>
          <w:rFonts w:ascii="David" w:hint="cs"/>
          <w:sz w:val="24"/>
          <w:rtl/>
        </w:rPr>
        <w:t>נספח זה הינו חלק בלתי נפרד ממסמך האפיון קד"מ.</w:t>
      </w:r>
    </w:p>
    <w:p w:rsidR="000F6D1B" w:rsidP="000F6D1B">
      <w:pPr>
        <w:autoSpaceDE w:val="0"/>
        <w:autoSpaceDN w:val="0"/>
        <w:adjustRightInd w:val="0"/>
        <w:spacing w:line="360" w:lineRule="auto"/>
        <w:ind w:left="226"/>
        <w:rPr>
          <w:rFonts w:ascii="David"/>
          <w:sz w:val="24"/>
        </w:rPr>
      </w:pPr>
    </w:p>
    <w:p w:rsidR="000F6D1B" w:rsidP="000F6D1B">
      <w:pPr>
        <w:numPr>
          <w:ilvl w:val="0"/>
          <w:numId w:val="97"/>
        </w:numPr>
        <w:autoSpaceDE w:val="0"/>
        <w:autoSpaceDN w:val="0"/>
        <w:adjustRightInd w:val="0"/>
        <w:spacing w:before="0" w:line="360" w:lineRule="auto"/>
        <w:ind w:left="226" w:hanging="284"/>
        <w:rPr>
          <w:rFonts w:ascii="David"/>
          <w:sz w:val="24"/>
        </w:rPr>
      </w:pPr>
      <w:r>
        <w:rPr>
          <w:rFonts w:ascii="David" w:hint="cs"/>
          <w:sz w:val="24"/>
          <w:rtl/>
        </w:rPr>
        <w:t>לאור רגישות המידע הנמסר ע"י מוסר המידע למפעיל, אשר כולו או חלקו מהווה סוד עסקי  של מוסר המידע, חשיפתו לגורמים מתחרים של מוסר המידע עלולה לגרום לו לנזק כלכלי ותדמיתי רב, לכן מתחייב ומצהיר המפעיל כדלקמן;</w:t>
      </w:r>
    </w:p>
    <w:p w:rsidR="000F6D1B" w:rsidP="000F6D1B">
      <w:pPr>
        <w:autoSpaceDE w:val="0"/>
        <w:autoSpaceDN w:val="0"/>
        <w:adjustRightInd w:val="0"/>
        <w:spacing w:line="360" w:lineRule="auto"/>
        <w:ind w:left="226"/>
        <w:rPr>
          <w:rFonts w:ascii="David"/>
          <w:sz w:val="24"/>
        </w:rPr>
      </w:pPr>
    </w:p>
    <w:p w:rsidR="000F6D1B" w:rsidP="000F6D1B">
      <w:pPr>
        <w:numPr>
          <w:ilvl w:val="0"/>
          <w:numId w:val="99"/>
        </w:numPr>
        <w:autoSpaceDE w:val="0"/>
        <w:autoSpaceDN w:val="0"/>
        <w:adjustRightInd w:val="0"/>
        <w:spacing w:before="0" w:line="360" w:lineRule="auto"/>
        <w:rPr>
          <w:rFonts w:ascii="David"/>
          <w:sz w:val="24"/>
        </w:rPr>
      </w:pPr>
      <w:r w:rsidRPr="00253162">
        <w:rPr>
          <w:rFonts w:ascii="David" w:hint="cs"/>
          <w:sz w:val="24"/>
          <w:rtl/>
        </w:rPr>
        <w:t>לשמור</w:t>
      </w:r>
      <w:r w:rsidRPr="00253162">
        <w:rPr>
          <w:rFonts w:ascii="David"/>
          <w:sz w:val="24"/>
        </w:rPr>
        <w:t xml:space="preserve"> </w:t>
      </w:r>
      <w:r w:rsidRPr="00253162">
        <w:rPr>
          <w:rFonts w:ascii="David" w:hint="cs"/>
          <w:sz w:val="24"/>
          <w:rtl/>
        </w:rPr>
        <w:t>על</w:t>
      </w:r>
      <w:r w:rsidRPr="00253162">
        <w:rPr>
          <w:rFonts w:ascii="David"/>
          <w:sz w:val="24"/>
        </w:rPr>
        <w:t xml:space="preserve"> </w:t>
      </w:r>
      <w:r w:rsidRPr="00253162">
        <w:rPr>
          <w:rFonts w:ascii="David" w:hint="cs"/>
          <w:sz w:val="24"/>
          <w:rtl/>
        </w:rPr>
        <w:t>סודיות</w:t>
      </w:r>
      <w:r w:rsidRPr="00253162">
        <w:rPr>
          <w:rFonts w:ascii="David"/>
          <w:sz w:val="24"/>
        </w:rPr>
        <w:t xml:space="preserve"> </w:t>
      </w:r>
      <w:r w:rsidRPr="00253162">
        <w:rPr>
          <w:rFonts w:ascii="David" w:hint="cs"/>
          <w:sz w:val="24"/>
          <w:rtl/>
        </w:rPr>
        <w:t>המידע</w:t>
      </w:r>
      <w:r w:rsidRPr="00253162">
        <w:rPr>
          <w:rFonts w:ascii="David"/>
          <w:sz w:val="24"/>
        </w:rPr>
        <w:t xml:space="preserve"> </w:t>
      </w:r>
      <w:r w:rsidRPr="00253162">
        <w:rPr>
          <w:rFonts w:ascii="David" w:hint="cs"/>
          <w:sz w:val="24"/>
          <w:rtl/>
        </w:rPr>
        <w:t>ש</w:t>
      </w:r>
      <w:r>
        <w:rPr>
          <w:rFonts w:ascii="David" w:hint="cs"/>
          <w:sz w:val="24"/>
          <w:rtl/>
        </w:rPr>
        <w:t>יי</w:t>
      </w:r>
      <w:r w:rsidRPr="00253162">
        <w:rPr>
          <w:rFonts w:ascii="David" w:hint="cs"/>
          <w:sz w:val="24"/>
          <w:rtl/>
        </w:rPr>
        <w:t>מסר</w:t>
      </w:r>
      <w:r w:rsidRPr="00253162">
        <w:rPr>
          <w:rFonts w:ascii="David"/>
          <w:sz w:val="24"/>
        </w:rPr>
        <w:t xml:space="preserve"> </w:t>
      </w:r>
      <w:r w:rsidRPr="00253162">
        <w:rPr>
          <w:rFonts w:ascii="David" w:hint="cs"/>
          <w:sz w:val="24"/>
          <w:rtl/>
        </w:rPr>
        <w:t>לו</w:t>
      </w:r>
      <w:r w:rsidRPr="00253162">
        <w:rPr>
          <w:rFonts w:ascii="David"/>
          <w:sz w:val="24"/>
        </w:rPr>
        <w:t xml:space="preserve"> </w:t>
      </w:r>
      <w:r w:rsidRPr="00253162">
        <w:rPr>
          <w:rFonts w:ascii="David" w:hint="cs"/>
          <w:sz w:val="24"/>
          <w:rtl/>
        </w:rPr>
        <w:t>ע</w:t>
      </w:r>
      <w:r w:rsidRPr="00253162">
        <w:rPr>
          <w:rFonts w:ascii="David"/>
          <w:sz w:val="24"/>
        </w:rPr>
        <w:t>"</w:t>
      </w:r>
      <w:r w:rsidRPr="00253162">
        <w:rPr>
          <w:rFonts w:ascii="David" w:hint="cs"/>
          <w:sz w:val="24"/>
          <w:rtl/>
        </w:rPr>
        <w:t>י</w:t>
      </w:r>
      <w:r w:rsidRPr="00253162">
        <w:rPr>
          <w:rFonts w:ascii="David"/>
          <w:sz w:val="24"/>
        </w:rPr>
        <w:t xml:space="preserve"> </w:t>
      </w:r>
      <w:r w:rsidRPr="00253162">
        <w:rPr>
          <w:rFonts w:ascii="David" w:hint="cs"/>
          <w:sz w:val="24"/>
          <w:rtl/>
        </w:rPr>
        <w:t>מוסר</w:t>
      </w:r>
      <w:r w:rsidRPr="00253162">
        <w:rPr>
          <w:rFonts w:ascii="David"/>
          <w:sz w:val="24"/>
        </w:rPr>
        <w:t xml:space="preserve"> </w:t>
      </w:r>
      <w:r w:rsidRPr="00253162">
        <w:rPr>
          <w:rFonts w:ascii="David" w:hint="cs"/>
          <w:sz w:val="24"/>
          <w:rtl/>
        </w:rPr>
        <w:t>המידע</w:t>
      </w:r>
      <w:r>
        <w:rPr>
          <w:rFonts w:ascii="David" w:hint="cs"/>
          <w:sz w:val="24"/>
          <w:rtl/>
        </w:rPr>
        <w:t>, לאורך כל תקופת מתן השירות ולאחריו.</w:t>
      </w:r>
    </w:p>
    <w:p w:rsidR="000F6D1B" w:rsidP="000F6D1B">
      <w:pPr>
        <w:numPr>
          <w:ilvl w:val="0"/>
          <w:numId w:val="99"/>
        </w:numPr>
        <w:autoSpaceDE w:val="0"/>
        <w:autoSpaceDN w:val="0"/>
        <w:adjustRightInd w:val="0"/>
        <w:spacing w:before="0" w:line="360" w:lineRule="auto"/>
        <w:rPr>
          <w:rFonts w:ascii="David"/>
          <w:sz w:val="24"/>
        </w:rPr>
      </w:pPr>
      <w:r w:rsidRPr="00253162">
        <w:rPr>
          <w:rFonts w:ascii="David" w:hint="cs"/>
          <w:sz w:val="24"/>
          <w:rtl/>
        </w:rPr>
        <w:t>לא</w:t>
      </w:r>
      <w:r>
        <w:rPr>
          <w:rFonts w:ascii="David" w:hint="cs"/>
          <w:sz w:val="24"/>
          <w:rtl/>
        </w:rPr>
        <w:t xml:space="preserve"> להפיץ את המידע</w:t>
      </w:r>
      <w:r w:rsidRPr="00253162">
        <w:rPr>
          <w:rFonts w:ascii="David"/>
          <w:sz w:val="24"/>
        </w:rPr>
        <w:t xml:space="preserve">, </w:t>
      </w:r>
      <w:r w:rsidRPr="00253162">
        <w:rPr>
          <w:rFonts w:ascii="David" w:hint="cs"/>
          <w:sz w:val="24"/>
          <w:rtl/>
        </w:rPr>
        <w:t>לא</w:t>
      </w:r>
      <w:r w:rsidRPr="00253162">
        <w:rPr>
          <w:rFonts w:ascii="David"/>
          <w:sz w:val="24"/>
        </w:rPr>
        <w:t xml:space="preserve"> </w:t>
      </w:r>
      <w:r w:rsidRPr="00253162">
        <w:rPr>
          <w:rFonts w:ascii="David" w:hint="cs"/>
          <w:sz w:val="24"/>
          <w:rtl/>
        </w:rPr>
        <w:t>להעבירו</w:t>
      </w:r>
      <w:r w:rsidRPr="00253162">
        <w:rPr>
          <w:rFonts w:ascii="David"/>
          <w:sz w:val="24"/>
        </w:rPr>
        <w:t xml:space="preserve"> </w:t>
      </w:r>
      <w:r w:rsidRPr="00253162">
        <w:rPr>
          <w:rFonts w:ascii="David" w:hint="cs"/>
          <w:sz w:val="24"/>
          <w:rtl/>
        </w:rPr>
        <w:t>ולא</w:t>
      </w:r>
      <w:r w:rsidRPr="00253162">
        <w:rPr>
          <w:rFonts w:ascii="David"/>
          <w:sz w:val="24"/>
        </w:rPr>
        <w:t xml:space="preserve"> </w:t>
      </w:r>
      <w:r w:rsidRPr="00253162">
        <w:rPr>
          <w:rFonts w:ascii="David" w:hint="cs"/>
          <w:sz w:val="24"/>
          <w:rtl/>
        </w:rPr>
        <w:t>לגלותו</w:t>
      </w:r>
      <w:r w:rsidRPr="00253162">
        <w:rPr>
          <w:rFonts w:ascii="David"/>
          <w:sz w:val="24"/>
        </w:rPr>
        <w:t xml:space="preserve"> </w:t>
      </w:r>
      <w:r w:rsidRPr="00253162">
        <w:rPr>
          <w:rFonts w:ascii="David" w:hint="cs"/>
          <w:sz w:val="24"/>
          <w:rtl/>
        </w:rPr>
        <w:t>לאחרים</w:t>
      </w:r>
      <w:r w:rsidRPr="00253162">
        <w:rPr>
          <w:rFonts w:ascii="David"/>
          <w:sz w:val="24"/>
        </w:rPr>
        <w:t xml:space="preserve">, </w:t>
      </w:r>
      <w:r w:rsidRPr="00253162">
        <w:rPr>
          <w:rFonts w:ascii="David" w:hint="cs"/>
          <w:sz w:val="24"/>
          <w:rtl/>
        </w:rPr>
        <w:t>ללא</w:t>
      </w:r>
      <w:r w:rsidRPr="00253162">
        <w:rPr>
          <w:rFonts w:ascii="David"/>
          <w:sz w:val="24"/>
        </w:rPr>
        <w:t xml:space="preserve"> </w:t>
      </w:r>
      <w:r w:rsidRPr="00253162">
        <w:rPr>
          <w:rFonts w:ascii="David" w:hint="cs"/>
          <w:sz w:val="24"/>
          <w:rtl/>
        </w:rPr>
        <w:t>קבלת</w:t>
      </w:r>
      <w:r w:rsidRPr="00253162">
        <w:rPr>
          <w:rFonts w:ascii="David"/>
          <w:sz w:val="24"/>
        </w:rPr>
        <w:t xml:space="preserve"> </w:t>
      </w:r>
      <w:r w:rsidRPr="00253162">
        <w:rPr>
          <w:rFonts w:ascii="David" w:hint="cs"/>
          <w:sz w:val="24"/>
          <w:rtl/>
        </w:rPr>
        <w:t>אישור</w:t>
      </w:r>
      <w:r w:rsidRPr="00253162">
        <w:rPr>
          <w:rFonts w:ascii="David"/>
          <w:sz w:val="24"/>
        </w:rPr>
        <w:t xml:space="preserve"> </w:t>
      </w:r>
      <w:r w:rsidRPr="00253162">
        <w:rPr>
          <w:rFonts w:ascii="David" w:hint="cs"/>
          <w:sz w:val="24"/>
          <w:rtl/>
        </w:rPr>
        <w:t>מוקדם</w:t>
      </w:r>
      <w:r w:rsidRPr="00253162">
        <w:rPr>
          <w:rFonts w:ascii="David"/>
          <w:sz w:val="24"/>
        </w:rPr>
        <w:t xml:space="preserve"> </w:t>
      </w:r>
      <w:r w:rsidRPr="00253162">
        <w:rPr>
          <w:rFonts w:ascii="David" w:hint="cs"/>
          <w:sz w:val="24"/>
          <w:rtl/>
        </w:rPr>
        <w:t>לכך</w:t>
      </w:r>
      <w:r w:rsidRPr="00253162">
        <w:rPr>
          <w:rFonts w:ascii="David"/>
          <w:sz w:val="24"/>
        </w:rPr>
        <w:t xml:space="preserve"> </w:t>
      </w:r>
      <w:r w:rsidRPr="00253162">
        <w:rPr>
          <w:rFonts w:ascii="David" w:hint="cs"/>
          <w:sz w:val="24"/>
          <w:rtl/>
        </w:rPr>
        <w:t>מאת</w:t>
      </w:r>
      <w:r w:rsidRPr="00253162">
        <w:rPr>
          <w:rFonts w:ascii="David"/>
          <w:sz w:val="24"/>
        </w:rPr>
        <w:t xml:space="preserve"> </w:t>
      </w:r>
      <w:r w:rsidRPr="00253162">
        <w:rPr>
          <w:rFonts w:ascii="David" w:hint="cs"/>
          <w:sz w:val="24"/>
          <w:rtl/>
        </w:rPr>
        <w:t>מוסר</w:t>
      </w:r>
      <w:r w:rsidRPr="00253162">
        <w:rPr>
          <w:rFonts w:ascii="David"/>
          <w:sz w:val="24"/>
        </w:rPr>
        <w:t xml:space="preserve"> </w:t>
      </w:r>
      <w:r w:rsidRPr="00253162">
        <w:rPr>
          <w:rFonts w:ascii="David" w:hint="cs"/>
          <w:sz w:val="24"/>
          <w:rtl/>
        </w:rPr>
        <w:t>המידע</w:t>
      </w:r>
      <w:r w:rsidRPr="00253162">
        <w:rPr>
          <w:rFonts w:ascii="David"/>
          <w:sz w:val="24"/>
        </w:rPr>
        <w:t>,</w:t>
      </w:r>
      <w:r>
        <w:rPr>
          <w:rFonts w:ascii="David" w:hint="cs"/>
          <w:sz w:val="24"/>
          <w:rtl/>
        </w:rPr>
        <w:t xml:space="preserve"> אלא לצורך מתן השירות.</w:t>
      </w:r>
    </w:p>
    <w:p w:rsidR="000F6D1B" w:rsidP="000F6D1B">
      <w:pPr>
        <w:numPr>
          <w:ilvl w:val="0"/>
          <w:numId w:val="99"/>
        </w:numPr>
        <w:autoSpaceDE w:val="0"/>
        <w:autoSpaceDN w:val="0"/>
        <w:adjustRightInd w:val="0"/>
        <w:spacing w:before="0" w:line="360" w:lineRule="auto"/>
        <w:rPr>
          <w:rFonts w:ascii="David"/>
          <w:sz w:val="24"/>
        </w:rPr>
      </w:pPr>
      <w:r w:rsidRPr="00253162">
        <w:rPr>
          <w:rFonts w:ascii="David" w:hint="cs"/>
          <w:sz w:val="24"/>
          <w:rtl/>
        </w:rPr>
        <w:t>לא</w:t>
      </w:r>
      <w:r w:rsidRPr="00253162">
        <w:rPr>
          <w:rFonts w:ascii="David"/>
          <w:sz w:val="24"/>
        </w:rPr>
        <w:t xml:space="preserve"> </w:t>
      </w:r>
      <w:r w:rsidRPr="00253162">
        <w:rPr>
          <w:rFonts w:ascii="David" w:hint="cs"/>
          <w:sz w:val="24"/>
          <w:rtl/>
        </w:rPr>
        <w:t>לעשות</w:t>
      </w:r>
      <w:r w:rsidRPr="00253162">
        <w:rPr>
          <w:rFonts w:ascii="David"/>
          <w:sz w:val="24"/>
        </w:rPr>
        <w:t xml:space="preserve"> </w:t>
      </w:r>
      <w:r w:rsidRPr="00253162">
        <w:rPr>
          <w:rFonts w:ascii="David" w:hint="cs"/>
          <w:sz w:val="24"/>
          <w:rtl/>
        </w:rPr>
        <w:t>במידע</w:t>
      </w:r>
      <w:r w:rsidRPr="00253162">
        <w:rPr>
          <w:rFonts w:ascii="David"/>
          <w:sz w:val="24"/>
        </w:rPr>
        <w:t xml:space="preserve"> </w:t>
      </w:r>
      <w:r w:rsidRPr="00253162">
        <w:rPr>
          <w:rFonts w:ascii="David" w:hint="cs"/>
          <w:sz w:val="24"/>
          <w:rtl/>
        </w:rPr>
        <w:t>או</w:t>
      </w:r>
      <w:r w:rsidRPr="00253162">
        <w:rPr>
          <w:rFonts w:ascii="David"/>
          <w:sz w:val="24"/>
        </w:rPr>
        <w:t xml:space="preserve"> </w:t>
      </w:r>
      <w:r w:rsidRPr="00253162">
        <w:rPr>
          <w:rFonts w:ascii="David" w:hint="cs"/>
          <w:sz w:val="24"/>
          <w:rtl/>
        </w:rPr>
        <w:t>בחלקו</w:t>
      </w:r>
      <w:r w:rsidRPr="00253162">
        <w:rPr>
          <w:rFonts w:ascii="David"/>
          <w:sz w:val="24"/>
        </w:rPr>
        <w:t xml:space="preserve"> </w:t>
      </w:r>
      <w:r w:rsidRPr="00253162">
        <w:rPr>
          <w:rFonts w:ascii="David" w:hint="cs"/>
          <w:sz w:val="24"/>
          <w:rtl/>
        </w:rPr>
        <w:t>כל</w:t>
      </w:r>
      <w:r w:rsidRPr="00253162">
        <w:rPr>
          <w:rFonts w:ascii="David"/>
          <w:sz w:val="24"/>
        </w:rPr>
        <w:t xml:space="preserve"> </w:t>
      </w:r>
      <w:r w:rsidRPr="00253162">
        <w:rPr>
          <w:rFonts w:ascii="David" w:hint="cs"/>
          <w:sz w:val="24"/>
          <w:rtl/>
        </w:rPr>
        <w:t>שימוש</w:t>
      </w:r>
      <w:r w:rsidRPr="00253162">
        <w:rPr>
          <w:rFonts w:ascii="David"/>
          <w:sz w:val="24"/>
        </w:rPr>
        <w:t xml:space="preserve"> </w:t>
      </w:r>
      <w:r w:rsidRPr="00253162">
        <w:rPr>
          <w:rFonts w:ascii="David" w:hint="cs"/>
          <w:sz w:val="24"/>
          <w:rtl/>
        </w:rPr>
        <w:t>פרט</w:t>
      </w:r>
      <w:r w:rsidRPr="00253162">
        <w:rPr>
          <w:rFonts w:ascii="David"/>
          <w:sz w:val="24"/>
        </w:rPr>
        <w:t xml:space="preserve"> </w:t>
      </w:r>
      <w:r>
        <w:rPr>
          <w:rFonts w:ascii="David" w:hint="cs"/>
          <w:sz w:val="24"/>
          <w:rtl/>
        </w:rPr>
        <w:t>לצורך מתן השירות.</w:t>
      </w:r>
    </w:p>
    <w:p w:rsidR="000F6D1B" w:rsidP="000F6D1B">
      <w:pPr>
        <w:numPr>
          <w:ilvl w:val="0"/>
          <w:numId w:val="99"/>
        </w:numPr>
        <w:autoSpaceDE w:val="0"/>
        <w:autoSpaceDN w:val="0"/>
        <w:adjustRightInd w:val="0"/>
        <w:spacing w:before="0" w:line="360" w:lineRule="auto"/>
        <w:rPr>
          <w:rFonts w:ascii="David"/>
          <w:sz w:val="24"/>
        </w:rPr>
      </w:pPr>
      <w:r w:rsidRPr="00253162">
        <w:rPr>
          <w:rFonts w:ascii="David" w:hint="cs"/>
          <w:sz w:val="24"/>
          <w:rtl/>
        </w:rPr>
        <w:t>לא</w:t>
      </w:r>
      <w:r w:rsidRPr="00253162">
        <w:rPr>
          <w:rFonts w:ascii="David"/>
          <w:sz w:val="24"/>
        </w:rPr>
        <w:t xml:space="preserve"> </w:t>
      </w:r>
      <w:r w:rsidRPr="00253162">
        <w:rPr>
          <w:rFonts w:ascii="David" w:hint="cs"/>
          <w:sz w:val="24"/>
          <w:rtl/>
        </w:rPr>
        <w:t>לעשות</w:t>
      </w:r>
      <w:r w:rsidRPr="00253162">
        <w:rPr>
          <w:rFonts w:ascii="David"/>
          <w:sz w:val="24"/>
        </w:rPr>
        <w:t xml:space="preserve"> </w:t>
      </w:r>
      <w:r w:rsidRPr="00253162">
        <w:rPr>
          <w:rFonts w:ascii="David" w:hint="cs"/>
          <w:sz w:val="24"/>
          <w:rtl/>
        </w:rPr>
        <w:t>שום</w:t>
      </w:r>
      <w:r w:rsidRPr="00253162">
        <w:rPr>
          <w:rFonts w:ascii="David"/>
          <w:sz w:val="24"/>
        </w:rPr>
        <w:t xml:space="preserve"> </w:t>
      </w:r>
      <w:r w:rsidRPr="00253162">
        <w:rPr>
          <w:rFonts w:ascii="David" w:hint="cs"/>
          <w:sz w:val="24"/>
          <w:rtl/>
        </w:rPr>
        <w:t>העתקים</w:t>
      </w:r>
      <w:r w:rsidRPr="00253162">
        <w:rPr>
          <w:rFonts w:ascii="David"/>
          <w:sz w:val="24"/>
        </w:rPr>
        <w:t xml:space="preserve"> </w:t>
      </w:r>
      <w:r w:rsidRPr="00253162">
        <w:rPr>
          <w:rFonts w:ascii="David" w:hint="cs"/>
          <w:sz w:val="24"/>
          <w:rtl/>
        </w:rPr>
        <w:t>מה</w:t>
      </w:r>
      <w:r>
        <w:rPr>
          <w:rFonts w:ascii="David" w:hint="cs"/>
          <w:sz w:val="24"/>
          <w:rtl/>
        </w:rPr>
        <w:t>מידע</w:t>
      </w:r>
      <w:r w:rsidRPr="00253162">
        <w:rPr>
          <w:rFonts w:ascii="David"/>
          <w:sz w:val="24"/>
        </w:rPr>
        <w:t xml:space="preserve"> </w:t>
      </w:r>
      <w:r w:rsidRPr="00253162">
        <w:rPr>
          <w:rFonts w:ascii="David" w:hint="cs"/>
          <w:sz w:val="24"/>
          <w:rtl/>
        </w:rPr>
        <w:t>למעט</w:t>
      </w:r>
      <w:r w:rsidRPr="00253162">
        <w:rPr>
          <w:rFonts w:ascii="David"/>
          <w:sz w:val="24"/>
        </w:rPr>
        <w:t xml:space="preserve"> </w:t>
      </w:r>
      <w:r w:rsidRPr="00253162">
        <w:rPr>
          <w:rFonts w:ascii="David" w:hint="cs"/>
          <w:sz w:val="24"/>
          <w:rtl/>
        </w:rPr>
        <w:t>העתקים</w:t>
      </w:r>
      <w:r w:rsidRPr="00253162">
        <w:rPr>
          <w:rFonts w:ascii="David"/>
          <w:sz w:val="24"/>
        </w:rPr>
        <w:t xml:space="preserve"> </w:t>
      </w:r>
      <w:r w:rsidRPr="00253162">
        <w:rPr>
          <w:rFonts w:ascii="David" w:hint="cs"/>
          <w:sz w:val="24"/>
          <w:rtl/>
        </w:rPr>
        <w:t>שיבוצעו</w:t>
      </w:r>
      <w:r w:rsidRPr="00253162">
        <w:rPr>
          <w:rFonts w:ascii="David"/>
          <w:sz w:val="24"/>
        </w:rPr>
        <w:t xml:space="preserve"> </w:t>
      </w:r>
      <w:r w:rsidRPr="00253162">
        <w:rPr>
          <w:rFonts w:ascii="David" w:hint="cs"/>
          <w:sz w:val="24"/>
          <w:rtl/>
        </w:rPr>
        <w:t>באישור</w:t>
      </w:r>
      <w:r w:rsidRPr="00253162">
        <w:rPr>
          <w:rFonts w:ascii="David"/>
          <w:sz w:val="24"/>
        </w:rPr>
        <w:t xml:space="preserve"> </w:t>
      </w:r>
      <w:r w:rsidRPr="00253162">
        <w:rPr>
          <w:rFonts w:ascii="David" w:hint="cs"/>
          <w:sz w:val="24"/>
          <w:rtl/>
        </w:rPr>
        <w:t>המזמין</w:t>
      </w:r>
      <w:r w:rsidRPr="00253162">
        <w:rPr>
          <w:rFonts w:ascii="David"/>
          <w:sz w:val="24"/>
        </w:rPr>
        <w:t xml:space="preserve"> </w:t>
      </w:r>
      <w:r w:rsidRPr="00253162">
        <w:rPr>
          <w:rFonts w:ascii="David" w:hint="cs"/>
          <w:sz w:val="24"/>
          <w:rtl/>
        </w:rPr>
        <w:t>לצורך</w:t>
      </w:r>
      <w:r w:rsidRPr="00253162">
        <w:rPr>
          <w:rFonts w:ascii="David"/>
          <w:sz w:val="24"/>
        </w:rPr>
        <w:t xml:space="preserve"> </w:t>
      </w:r>
      <w:r w:rsidRPr="00253162">
        <w:rPr>
          <w:rFonts w:ascii="David" w:hint="cs"/>
          <w:sz w:val="24"/>
          <w:rtl/>
        </w:rPr>
        <w:t>אספקת</w:t>
      </w:r>
      <w:r>
        <w:rPr>
          <w:rFonts w:ascii="David" w:hint="cs"/>
          <w:sz w:val="24"/>
          <w:rtl/>
        </w:rPr>
        <w:t xml:space="preserve"> </w:t>
      </w:r>
      <w:r w:rsidRPr="00253162">
        <w:rPr>
          <w:rFonts w:ascii="David" w:hint="cs"/>
          <w:sz w:val="24"/>
          <w:rtl/>
        </w:rPr>
        <w:t>השירות</w:t>
      </w:r>
      <w:r w:rsidRPr="00253162">
        <w:rPr>
          <w:rFonts w:ascii="David"/>
          <w:sz w:val="24"/>
        </w:rPr>
        <w:t>.</w:t>
      </w:r>
    </w:p>
    <w:p w:rsidR="000F6D1B" w:rsidP="000F6D1B">
      <w:pPr>
        <w:numPr>
          <w:ilvl w:val="0"/>
          <w:numId w:val="99"/>
        </w:numPr>
        <w:autoSpaceDE w:val="0"/>
        <w:autoSpaceDN w:val="0"/>
        <w:adjustRightInd w:val="0"/>
        <w:spacing w:before="0" w:line="360" w:lineRule="auto"/>
        <w:rPr>
          <w:rFonts w:ascii="David"/>
          <w:sz w:val="24"/>
        </w:rPr>
      </w:pPr>
      <w:r>
        <w:rPr>
          <w:rFonts w:ascii="David" w:hint="cs"/>
          <w:sz w:val="24"/>
          <w:rtl/>
        </w:rPr>
        <w:t>ביום סיום מתן השירות, על המפעיל להחזיר לידי מוסר המידע את כל המידע שברשותו שהתקבל ע"י מוסר המידע או להשמידו לאלתר, בהתאם לעניין.</w:t>
      </w:r>
    </w:p>
    <w:p w:rsidR="000F6D1B" w:rsidRPr="00253162" w:rsidP="000F6D1B">
      <w:pPr>
        <w:autoSpaceDE w:val="0"/>
        <w:autoSpaceDN w:val="0"/>
        <w:adjustRightInd w:val="0"/>
        <w:spacing w:line="360" w:lineRule="auto"/>
        <w:ind w:left="720"/>
        <w:rPr>
          <w:rFonts w:ascii="David"/>
          <w:sz w:val="24"/>
        </w:rPr>
      </w:pPr>
    </w:p>
    <w:p w:rsidR="000F6D1B" w:rsidP="000F6D1B">
      <w:pPr>
        <w:numPr>
          <w:ilvl w:val="0"/>
          <w:numId w:val="97"/>
        </w:numPr>
        <w:autoSpaceDE w:val="0"/>
        <w:autoSpaceDN w:val="0"/>
        <w:adjustRightInd w:val="0"/>
        <w:spacing w:before="0" w:line="360" w:lineRule="auto"/>
        <w:ind w:left="226" w:hanging="284"/>
        <w:rPr>
          <w:rFonts w:ascii="David"/>
          <w:sz w:val="24"/>
        </w:rPr>
      </w:pPr>
      <w:r>
        <w:rPr>
          <w:rFonts w:ascii="David" w:hint="cs"/>
          <w:sz w:val="24"/>
          <w:rtl/>
        </w:rPr>
        <w:t>המפעיל מצהיר שהובהר לו כי הפרת של הוראות סעיף 2 לעיל הינן מעיקרי מסמך אפיון קד"מ. הפר המפעיל הוראות אילו, כולן או חלקן, המשרד שמור לעצמו את הזכות, בהתאם לשיקול דעתו הבלעדי, לבחור באחד או יותר מהפעולות הבאות;</w:t>
      </w:r>
    </w:p>
    <w:p w:rsidR="000F6D1B" w:rsidP="000F6D1B">
      <w:pPr>
        <w:numPr>
          <w:ilvl w:val="0"/>
          <w:numId w:val="100"/>
        </w:numPr>
        <w:autoSpaceDE w:val="0"/>
        <w:autoSpaceDN w:val="0"/>
        <w:adjustRightInd w:val="0"/>
        <w:spacing w:before="0" w:line="360" w:lineRule="auto"/>
        <w:rPr>
          <w:rFonts w:ascii="David"/>
          <w:sz w:val="24"/>
        </w:rPr>
      </w:pPr>
      <w:r>
        <w:rPr>
          <w:rFonts w:ascii="David" w:hint="cs"/>
          <w:sz w:val="24"/>
          <w:rtl/>
        </w:rPr>
        <w:t>השהיית סיווג קד"מ למפעיל או ביטולו.</w:t>
      </w:r>
    </w:p>
    <w:p w:rsidR="000F6D1B" w:rsidP="000F6D1B">
      <w:pPr>
        <w:numPr>
          <w:ilvl w:val="0"/>
          <w:numId w:val="100"/>
        </w:numPr>
        <w:autoSpaceDE w:val="0"/>
        <w:autoSpaceDN w:val="0"/>
        <w:adjustRightInd w:val="0"/>
        <w:spacing w:before="0" w:line="360" w:lineRule="auto"/>
        <w:rPr>
          <w:rFonts w:ascii="David"/>
          <w:sz w:val="24"/>
        </w:rPr>
      </w:pPr>
      <w:r>
        <w:rPr>
          <w:rFonts w:ascii="David" w:hint="cs"/>
          <w:sz w:val="24"/>
          <w:rtl/>
        </w:rPr>
        <w:t>חילוט הערבות הבנקאית שנתן המפעיל לעניין סיווג קד"מ, כולה או חלקה.</w:t>
      </w:r>
    </w:p>
    <w:p w:rsidR="000F6D1B" w:rsidP="000F6D1B">
      <w:pPr>
        <w:numPr>
          <w:ilvl w:val="0"/>
          <w:numId w:val="100"/>
        </w:numPr>
        <w:autoSpaceDE w:val="0"/>
        <w:autoSpaceDN w:val="0"/>
        <w:adjustRightInd w:val="0"/>
        <w:spacing w:before="0" w:line="360" w:lineRule="auto"/>
        <w:rPr>
          <w:rFonts w:ascii="David"/>
          <w:sz w:val="24"/>
        </w:rPr>
      </w:pPr>
      <w:r>
        <w:rPr>
          <w:rFonts w:ascii="David" w:hint="cs"/>
          <w:sz w:val="24"/>
          <w:rtl/>
        </w:rPr>
        <w:t>העלאת המפעיל לוועדת להשהיית ספקים של משרד הביטחון, לצורך קבלת החלטה על המשך היותו ספק מאושר של משרד הביטחון.</w:t>
      </w:r>
    </w:p>
    <w:p w:rsidR="000F6D1B" w:rsidP="000F6D1B">
      <w:pPr>
        <w:numPr>
          <w:ilvl w:val="0"/>
          <w:numId w:val="100"/>
        </w:numPr>
        <w:autoSpaceDE w:val="0"/>
        <w:autoSpaceDN w:val="0"/>
        <w:adjustRightInd w:val="0"/>
        <w:spacing w:before="0" w:line="360" w:lineRule="auto"/>
        <w:rPr>
          <w:rFonts w:ascii="David"/>
          <w:sz w:val="24"/>
        </w:rPr>
      </w:pPr>
      <w:r>
        <w:rPr>
          <w:rFonts w:ascii="David" w:hint="cs"/>
          <w:sz w:val="24"/>
          <w:rtl/>
        </w:rPr>
        <w:t>לתבוע כל סעד אחר בהתאם להוראות הדין או נספח זה.</w:t>
      </w:r>
    </w:p>
    <w:p w:rsidR="000F6D1B" w:rsidRPr="0025191B" w:rsidP="000F6D1B">
      <w:pPr>
        <w:autoSpaceDE w:val="0"/>
        <w:autoSpaceDN w:val="0"/>
        <w:adjustRightInd w:val="0"/>
        <w:spacing w:line="360" w:lineRule="auto"/>
        <w:ind w:left="586"/>
        <w:rPr>
          <w:rFonts w:ascii="David"/>
          <w:sz w:val="24"/>
        </w:rPr>
      </w:pPr>
    </w:p>
    <w:p w:rsidR="000F6D1B" w:rsidP="000F6D1B">
      <w:pPr>
        <w:numPr>
          <w:ilvl w:val="0"/>
          <w:numId w:val="97"/>
        </w:numPr>
        <w:autoSpaceDE w:val="0"/>
        <w:autoSpaceDN w:val="0"/>
        <w:adjustRightInd w:val="0"/>
        <w:spacing w:before="0" w:line="360" w:lineRule="auto"/>
        <w:ind w:left="226" w:hanging="284"/>
        <w:rPr>
          <w:rFonts w:ascii="David"/>
          <w:sz w:val="24"/>
        </w:rPr>
      </w:pPr>
      <w:r w:rsidRPr="00974939">
        <w:rPr>
          <w:rFonts w:ascii="David" w:hint="cs"/>
          <w:sz w:val="24"/>
          <w:rtl/>
        </w:rPr>
        <w:t>המ</w:t>
      </w:r>
      <w:r>
        <w:rPr>
          <w:rFonts w:ascii="David" w:hint="cs"/>
          <w:sz w:val="24"/>
          <w:rtl/>
        </w:rPr>
        <w:t>פעיל מתחייב</w:t>
      </w:r>
      <w:r w:rsidRPr="00974939">
        <w:rPr>
          <w:rFonts w:ascii="David" w:hint="cs"/>
          <w:sz w:val="24"/>
          <w:rtl/>
        </w:rPr>
        <w:t xml:space="preserve"> לפצות ו/או לשפות את המשרד בגין כל נזק ו/או הוצאה שתיגרם לו, לרבות עקב תביעת צד ג', כתוצאה מהסתמכות המשרד על הצהרות </w:t>
      </w:r>
      <w:r>
        <w:rPr>
          <w:rFonts w:ascii="David" w:hint="cs"/>
          <w:sz w:val="24"/>
          <w:rtl/>
        </w:rPr>
        <w:t>המפעיל בנספח זה.</w:t>
      </w:r>
    </w:p>
    <w:p w:rsidR="000F6D1B" w:rsidP="000F6D1B">
      <w:pPr>
        <w:autoSpaceDE w:val="0"/>
        <w:autoSpaceDN w:val="0"/>
        <w:adjustRightInd w:val="0"/>
        <w:spacing w:line="360" w:lineRule="auto"/>
        <w:ind w:left="226"/>
        <w:rPr>
          <w:rFonts w:ascii="David"/>
          <w:sz w:val="24"/>
        </w:rPr>
      </w:pPr>
    </w:p>
    <w:p w:rsidR="000F6D1B" w:rsidP="000F6D1B">
      <w:pPr>
        <w:numPr>
          <w:ilvl w:val="0"/>
          <w:numId w:val="97"/>
        </w:numPr>
        <w:autoSpaceDE w:val="0"/>
        <w:autoSpaceDN w:val="0"/>
        <w:adjustRightInd w:val="0"/>
        <w:spacing w:before="0" w:line="360" w:lineRule="auto"/>
        <w:ind w:left="226" w:hanging="284"/>
        <w:rPr>
          <w:rFonts w:ascii="David"/>
          <w:sz w:val="24"/>
        </w:rPr>
      </w:pPr>
      <w:r w:rsidRPr="0025191B">
        <w:rPr>
          <w:rFonts w:ascii="David" w:hint="cs"/>
          <w:sz w:val="24"/>
          <w:rtl/>
        </w:rPr>
        <w:t>מבלי לגרוע מאחריות</w:t>
      </w:r>
      <w:r>
        <w:rPr>
          <w:rFonts w:ascii="David" w:hint="cs"/>
          <w:sz w:val="24"/>
          <w:rtl/>
        </w:rPr>
        <w:t xml:space="preserve"> המפעיל</w:t>
      </w:r>
      <w:r w:rsidRPr="0025191B">
        <w:rPr>
          <w:rFonts w:ascii="David" w:hint="cs"/>
          <w:sz w:val="24"/>
          <w:rtl/>
        </w:rPr>
        <w:t xml:space="preserve"> על פי </w:t>
      </w:r>
      <w:r>
        <w:rPr>
          <w:rFonts w:ascii="David" w:hint="cs"/>
          <w:sz w:val="24"/>
          <w:rtl/>
        </w:rPr>
        <w:t>נספח זה</w:t>
      </w:r>
      <w:r w:rsidRPr="0025191B">
        <w:rPr>
          <w:rFonts w:ascii="David" w:hint="cs"/>
          <w:sz w:val="24"/>
          <w:rtl/>
        </w:rPr>
        <w:t xml:space="preserve"> ו/או על פי כל ד</w:t>
      </w:r>
      <w:r>
        <w:rPr>
          <w:rFonts w:ascii="David" w:hint="cs"/>
          <w:sz w:val="24"/>
          <w:rtl/>
        </w:rPr>
        <w:t>ין, להבטחת התחייבויותיו, מתחייב</w:t>
      </w:r>
      <w:r w:rsidRPr="0025191B">
        <w:rPr>
          <w:rFonts w:ascii="David" w:hint="cs"/>
          <w:sz w:val="24"/>
          <w:rtl/>
        </w:rPr>
        <w:t xml:space="preserve"> </w:t>
      </w:r>
      <w:r>
        <w:rPr>
          <w:rFonts w:ascii="David" w:hint="cs"/>
          <w:sz w:val="24"/>
          <w:rtl/>
        </w:rPr>
        <w:t>המפעיל, לערוך ולקיים על חשבונו</w:t>
      </w:r>
      <w:r w:rsidRPr="0025191B">
        <w:rPr>
          <w:rFonts w:ascii="David" w:hint="cs"/>
          <w:sz w:val="24"/>
          <w:rtl/>
        </w:rPr>
        <w:t xml:space="preserve"> בחברת ביטוח מורשית, ביטוח</w:t>
      </w:r>
      <w:r>
        <w:rPr>
          <w:rFonts w:ascii="David" w:hint="cs"/>
          <w:sz w:val="24"/>
          <w:rtl/>
        </w:rPr>
        <w:t xml:space="preserve"> </w:t>
      </w:r>
      <w:r w:rsidRPr="00907A6D">
        <w:rPr>
          <w:rFonts w:ascii="David" w:hint="cs"/>
          <w:b/>
          <w:bCs/>
          <w:sz w:val="24"/>
          <w:rtl/>
        </w:rPr>
        <w:t xml:space="preserve">אחריות מקצועית </w:t>
      </w:r>
      <w:r>
        <w:rPr>
          <w:rFonts w:ascii="David" w:hint="cs"/>
          <w:sz w:val="24"/>
          <w:rtl/>
        </w:rPr>
        <w:t>בגבולות אחריות נאותים כאשר</w:t>
      </w:r>
      <w:r w:rsidRPr="0025191B">
        <w:rPr>
          <w:rFonts w:ascii="David" w:hint="cs"/>
          <w:sz w:val="24"/>
          <w:rtl/>
        </w:rPr>
        <w:t xml:space="preserve"> משרד הביטחון י</w:t>
      </w:r>
      <w:r>
        <w:rPr>
          <w:rFonts w:ascii="David" w:hint="cs"/>
          <w:sz w:val="24"/>
          <w:rtl/>
        </w:rPr>
        <w:t>תו</w:t>
      </w:r>
      <w:r w:rsidRPr="0025191B">
        <w:rPr>
          <w:rFonts w:ascii="David" w:hint="cs"/>
          <w:sz w:val="24"/>
          <w:rtl/>
        </w:rPr>
        <w:t>וסף כמבוטח נוסף ובפוליסה ייכלל סעיף ויתור על זכות תחלוף כלפי משרד הביטחון</w:t>
      </w:r>
      <w:r>
        <w:rPr>
          <w:rFonts w:ascii="David" w:hint="cs"/>
          <w:sz w:val="24"/>
          <w:rtl/>
        </w:rPr>
        <w:t>.</w:t>
      </w:r>
    </w:p>
    <w:p w:rsidR="000F6D1B" w:rsidP="000F6D1B">
      <w:pPr>
        <w:pStyle w:val="ListParagraph"/>
        <w:rPr>
          <w:rFonts w:ascii="David"/>
          <w:rtl/>
        </w:rPr>
      </w:pPr>
    </w:p>
    <w:p w:rsidR="000F6D1B" w:rsidP="000F6D1B">
      <w:pPr>
        <w:pStyle w:val="ListParagraph"/>
        <w:rPr>
          <w:rFonts w:ascii="David"/>
          <w:rtl/>
        </w:rPr>
      </w:pPr>
    </w:p>
    <w:p w:rsidR="000F6D1B" w:rsidRPr="00974939" w:rsidP="000F6D1B">
      <w:pPr>
        <w:autoSpaceDE w:val="0"/>
        <w:autoSpaceDN w:val="0"/>
        <w:adjustRightInd w:val="0"/>
        <w:spacing w:line="360" w:lineRule="auto"/>
        <w:ind w:left="226"/>
        <w:rPr>
          <w:rFonts w:ascii="David"/>
          <w:sz w:val="24"/>
        </w:rPr>
      </w:pPr>
    </w:p>
    <w:p w:rsidR="000F6D1B" w:rsidRPr="009F3CB3" w:rsidP="000F6D1B">
      <w:pPr>
        <w:autoSpaceDE w:val="0"/>
        <w:autoSpaceDN w:val="0"/>
        <w:adjustRightInd w:val="0"/>
        <w:spacing w:line="360" w:lineRule="auto"/>
        <w:rPr>
          <w:rFonts w:ascii="David"/>
          <w:b/>
          <w:bCs/>
          <w:sz w:val="24"/>
          <w:rtl/>
        </w:rPr>
      </w:pPr>
      <w:r w:rsidRPr="009F3CB3">
        <w:rPr>
          <w:rFonts w:ascii="David" w:hint="cs"/>
          <w:b/>
          <w:bCs/>
          <w:sz w:val="24"/>
          <w:rtl/>
        </w:rPr>
        <w:t>אני ____________</w:t>
      </w:r>
      <w:r>
        <w:rPr>
          <w:rFonts w:ascii="David" w:hint="cs"/>
          <w:b/>
          <w:bCs/>
          <w:sz w:val="24"/>
          <w:rtl/>
        </w:rPr>
        <w:t>___</w:t>
      </w:r>
      <w:r w:rsidRPr="009F3CB3">
        <w:rPr>
          <w:rFonts w:ascii="David" w:hint="cs"/>
          <w:b/>
          <w:bCs/>
          <w:sz w:val="24"/>
          <w:rtl/>
        </w:rPr>
        <w:t xml:space="preserve">_______ , מורשה  חתימה של חברת ______________________ </w:t>
      </w:r>
    </w:p>
    <w:p w:rsidR="000F6D1B" w:rsidRPr="009F3CB3" w:rsidP="000F6D1B">
      <w:pPr>
        <w:autoSpaceDE w:val="0"/>
        <w:autoSpaceDN w:val="0"/>
        <w:adjustRightInd w:val="0"/>
        <w:spacing w:line="360" w:lineRule="auto"/>
        <w:rPr>
          <w:rFonts w:ascii="David"/>
          <w:b/>
          <w:bCs/>
          <w:sz w:val="24"/>
          <w:rtl/>
        </w:rPr>
      </w:pPr>
    </w:p>
    <w:p w:rsidR="000F6D1B" w:rsidRPr="009F3CB3" w:rsidP="000F6D1B">
      <w:pPr>
        <w:autoSpaceDE w:val="0"/>
        <w:autoSpaceDN w:val="0"/>
        <w:adjustRightInd w:val="0"/>
        <w:spacing w:line="360" w:lineRule="auto"/>
        <w:rPr>
          <w:rFonts w:ascii="David"/>
          <w:b/>
          <w:bCs/>
          <w:sz w:val="24"/>
          <w:rtl/>
        </w:rPr>
      </w:pPr>
      <w:r w:rsidRPr="009F3CB3">
        <w:rPr>
          <w:rFonts w:ascii="David" w:hint="cs"/>
          <w:b/>
          <w:bCs/>
          <w:sz w:val="24"/>
          <w:rtl/>
        </w:rPr>
        <w:t>מצהיר ומתחייב בשם החברה למלא אחר הוראות נספח זה במלואם.</w:t>
      </w:r>
    </w:p>
    <w:p w:rsidR="000F6D1B" w:rsidRPr="009F3CB3" w:rsidP="000F6D1B">
      <w:pPr>
        <w:autoSpaceDE w:val="0"/>
        <w:autoSpaceDN w:val="0"/>
        <w:adjustRightInd w:val="0"/>
        <w:spacing w:line="360" w:lineRule="auto"/>
        <w:rPr>
          <w:rFonts w:ascii="David"/>
          <w:b/>
          <w:bCs/>
          <w:sz w:val="24"/>
          <w:rtl/>
        </w:rPr>
      </w:pPr>
    </w:p>
    <w:p w:rsidR="000F6D1B" w:rsidRPr="009F3CB3" w:rsidP="000F6D1B">
      <w:pPr>
        <w:autoSpaceDE w:val="0"/>
        <w:autoSpaceDN w:val="0"/>
        <w:adjustRightInd w:val="0"/>
        <w:spacing w:line="360" w:lineRule="auto"/>
        <w:rPr>
          <w:rFonts w:ascii="David"/>
          <w:b/>
          <w:bCs/>
          <w:sz w:val="24"/>
          <w:rtl/>
        </w:rPr>
      </w:pPr>
      <w:r w:rsidRPr="009F3CB3">
        <w:rPr>
          <w:rFonts w:ascii="David" w:hint="cs"/>
          <w:b/>
          <w:bCs/>
          <w:sz w:val="24"/>
          <w:rtl/>
        </w:rPr>
        <w:t xml:space="preserve"> </w:t>
      </w:r>
      <w:r>
        <w:rPr>
          <w:rFonts w:ascii="David" w:hint="cs"/>
          <w:b/>
          <w:bCs/>
          <w:sz w:val="24"/>
          <w:rtl/>
        </w:rPr>
        <w:t>חותמת ו</w:t>
      </w:r>
      <w:r w:rsidRPr="009F3CB3">
        <w:rPr>
          <w:rFonts w:ascii="David" w:hint="cs"/>
          <w:b/>
          <w:bCs/>
          <w:sz w:val="24"/>
          <w:rtl/>
        </w:rPr>
        <w:t>חתימה____________________</w:t>
      </w:r>
      <w:r w:rsidRPr="009F3CB3">
        <w:rPr>
          <w:rFonts w:ascii="David" w:hint="cs"/>
          <w:b/>
          <w:bCs/>
          <w:sz w:val="24"/>
          <w:rtl/>
        </w:rPr>
        <w:tab/>
      </w:r>
      <w:r w:rsidRPr="009F3CB3">
        <w:rPr>
          <w:rFonts w:ascii="David" w:hint="cs"/>
          <w:b/>
          <w:bCs/>
          <w:sz w:val="24"/>
          <w:rtl/>
        </w:rPr>
        <w:tab/>
        <w:t>תאריך___________________</w:t>
      </w:r>
    </w:p>
    <w:p w:rsidR="000F6D1B" w:rsidRPr="009F3CB3" w:rsidP="000F6D1B">
      <w:pPr>
        <w:autoSpaceDE w:val="0"/>
        <w:autoSpaceDN w:val="0"/>
        <w:adjustRightInd w:val="0"/>
        <w:spacing w:line="360" w:lineRule="auto"/>
        <w:rPr>
          <w:rFonts w:ascii="David"/>
          <w:b/>
          <w:bCs/>
          <w:sz w:val="24"/>
          <w:rtl/>
        </w:rPr>
      </w:pPr>
    </w:p>
    <w:p w:rsidR="000F6D1B" w:rsidRPr="001A11CE" w:rsidP="000F6D1B">
      <w:pPr>
        <w:autoSpaceDE w:val="0"/>
        <w:autoSpaceDN w:val="0"/>
        <w:adjustRightInd w:val="0"/>
        <w:spacing w:line="360" w:lineRule="auto"/>
        <w:rPr>
          <w:rFonts w:ascii="David"/>
          <w:sz w:val="24"/>
          <w:rtl/>
        </w:rPr>
      </w:pPr>
    </w:p>
    <w:p w:rsidR="000F6D1B" w:rsidRPr="000A5A6A" w:rsidP="00C86C83">
      <w:pPr>
        <w:pStyle w:val="Heading3"/>
        <w:rPr>
          <w:rFonts w:ascii="David"/>
          <w:b w:val="0"/>
          <w:bCs w:val="0"/>
          <w:sz w:val="32"/>
          <w:szCs w:val="32"/>
          <w:u w:val="single"/>
        </w:rPr>
      </w:pPr>
      <w:r>
        <w:br w:type="page"/>
      </w:r>
      <w:r w:rsidRPr="000A5A6A">
        <w:rPr>
          <w:rFonts w:hint="cs"/>
          <w:rtl/>
        </w:rPr>
        <w:t xml:space="preserve">נספח  כא' </w:t>
      </w:r>
      <w:r w:rsidRPr="000A5A6A">
        <w:rPr>
          <w:rtl/>
        </w:rPr>
        <w:t>–</w:t>
      </w:r>
      <w:r w:rsidRPr="000A5A6A">
        <w:rPr>
          <w:rFonts w:hint="cs"/>
          <w:rtl/>
        </w:rPr>
        <w:t xml:space="preserve"> תיאור תהליך קבלת ה</w:t>
      </w:r>
      <w:r w:rsidR="00C86C83">
        <w:rPr>
          <w:rFonts w:hint="cs"/>
          <w:rtl/>
        </w:rPr>
        <w:t>סיווג</w:t>
      </w:r>
    </w:p>
    <w:p w:rsidR="000F6D1B" w:rsidRPr="000A5A6A" w:rsidP="000F6D1B">
      <w:pPr>
        <w:autoSpaceDE w:val="0"/>
        <w:autoSpaceDN w:val="0"/>
        <w:adjustRightInd w:val="0"/>
        <w:spacing w:line="360" w:lineRule="auto"/>
        <w:rPr>
          <w:rFonts w:ascii="David"/>
          <w:sz w:val="24"/>
          <w:rtl/>
        </w:rPr>
      </w:pPr>
    </w:p>
    <w:p w:rsidR="000F6D1B" w:rsidRPr="000A5A6A" w:rsidP="00244A0B">
      <w:pPr>
        <w:autoSpaceDE w:val="0"/>
        <w:autoSpaceDN w:val="0"/>
        <w:adjustRightInd w:val="0"/>
        <w:spacing w:line="360" w:lineRule="auto"/>
        <w:ind w:left="226"/>
        <w:rPr>
          <w:rFonts w:ascii="David"/>
          <w:sz w:val="24"/>
          <w:rtl/>
        </w:rPr>
      </w:pPr>
      <w:r w:rsidRPr="000A5A6A">
        <w:rPr>
          <w:rFonts w:ascii="David" w:hint="cs"/>
          <w:sz w:val="24"/>
          <w:rtl/>
        </w:rPr>
        <w:t xml:space="preserve">להלן מתואר עיקרי התהליך שעל המגיש לעבור על מנת לקבל את </w:t>
      </w:r>
      <w:r w:rsidRPr="000A5A6A" w:rsidR="00244A0B">
        <w:rPr>
          <w:rFonts w:ascii="David" w:hint="cs"/>
          <w:sz w:val="24"/>
          <w:rtl/>
        </w:rPr>
        <w:t xml:space="preserve">סיווג  </w:t>
      </w:r>
      <w:r w:rsidRPr="000A5A6A">
        <w:rPr>
          <w:rFonts w:ascii="David" w:hint="cs"/>
          <w:sz w:val="24"/>
          <w:rtl/>
        </w:rPr>
        <w:t>ספק מורשה קד"ם</w:t>
      </w:r>
      <w:r w:rsidRPr="000A5A6A" w:rsidR="00244A0B">
        <w:rPr>
          <w:rFonts w:ascii="David" w:hint="cs"/>
          <w:sz w:val="24"/>
          <w:rtl/>
        </w:rPr>
        <w:t>.</w:t>
      </w:r>
    </w:p>
    <w:p w:rsidR="000F6D1B" w:rsidRPr="000A5A6A" w:rsidP="000F6D1B">
      <w:pPr>
        <w:autoSpaceDE w:val="0"/>
        <w:autoSpaceDN w:val="0"/>
        <w:adjustRightInd w:val="0"/>
        <w:spacing w:line="360" w:lineRule="auto"/>
        <w:ind w:left="226"/>
        <w:rPr>
          <w:rFonts w:ascii="David"/>
          <w:sz w:val="24"/>
        </w:rPr>
      </w:pPr>
    </w:p>
    <w:p w:rsidR="000F6D1B" w:rsidRPr="000A5A6A" w:rsidP="000F6D1B">
      <w:pPr>
        <w:numPr>
          <w:ilvl w:val="0"/>
          <w:numId w:val="101"/>
        </w:numPr>
        <w:autoSpaceDE w:val="0"/>
        <w:autoSpaceDN w:val="0"/>
        <w:adjustRightInd w:val="0"/>
        <w:spacing w:before="0" w:line="360" w:lineRule="auto"/>
        <w:rPr>
          <w:rFonts w:ascii="David"/>
          <w:sz w:val="24"/>
        </w:rPr>
      </w:pPr>
      <w:r w:rsidRPr="000A5A6A">
        <w:rPr>
          <w:rFonts w:ascii="David" w:hint="cs"/>
          <w:sz w:val="24"/>
          <w:rtl/>
        </w:rPr>
        <w:t>תנאי ראשוני לתהליך האישור הינו בדיקה שהספק הינו ספק מאושר של מנה"ר במשהב"ט בעל מספר ספק מונפק. למגיש שאינו ספק משהב"</w:t>
      </w:r>
      <w:r w:rsidRPr="000A5A6A">
        <w:rPr>
          <w:rFonts w:ascii="Calibri" w:hAnsi="Calibri" w:hint="cs"/>
          <w:sz w:val="24"/>
          <w:rtl/>
        </w:rPr>
        <w:t>ט</w:t>
      </w:r>
      <w:r w:rsidRPr="000A5A6A">
        <w:rPr>
          <w:rFonts w:ascii="David" w:hint="cs"/>
          <w:sz w:val="24"/>
          <w:rtl/>
        </w:rPr>
        <w:t xml:space="preserve"> יש להסדיר זאת ביחידת הספקים של מנה"ר על פי נהלי המשרד</w:t>
      </w:r>
      <w:r w:rsidRPr="000A5A6A">
        <w:rPr>
          <w:rFonts w:ascii="Calibri" w:hAnsi="Calibri" w:hint="cs"/>
          <w:sz w:val="24"/>
          <w:rtl/>
        </w:rPr>
        <w:t>.</w:t>
      </w:r>
    </w:p>
    <w:p w:rsidR="000F6D1B" w:rsidRPr="000A5A6A" w:rsidP="000F6D1B">
      <w:pPr>
        <w:numPr>
          <w:ilvl w:val="0"/>
          <w:numId w:val="101"/>
        </w:numPr>
        <w:autoSpaceDE w:val="0"/>
        <w:autoSpaceDN w:val="0"/>
        <w:adjustRightInd w:val="0"/>
        <w:spacing w:before="0" w:line="360" w:lineRule="auto"/>
        <w:rPr>
          <w:rFonts w:ascii="David"/>
          <w:sz w:val="24"/>
        </w:rPr>
      </w:pPr>
      <w:r w:rsidRPr="000A5A6A">
        <w:rPr>
          <w:rFonts w:ascii="David" w:hint="cs"/>
          <w:sz w:val="24"/>
          <w:rtl/>
        </w:rPr>
        <w:t>לאחר קבלת מספר ספק,</w:t>
      </w:r>
      <w:r w:rsidRPr="000A5A6A">
        <w:rPr>
          <w:rFonts w:ascii="Calibri" w:hAnsi="Calibri" w:hint="cs"/>
          <w:sz w:val="24"/>
          <w:rtl/>
        </w:rPr>
        <w:t xml:space="preserve"> </w:t>
      </w:r>
      <w:r w:rsidRPr="000A5A6A">
        <w:rPr>
          <w:rFonts w:ascii="David" w:hint="cs"/>
          <w:sz w:val="24"/>
          <w:rtl/>
        </w:rPr>
        <w:t>תתקיים פגישה במשרדי משרד הביטחון לצורך היכרות עם המגיש, פועלו ,עסקיו , קרבתו לתחום העיסוק הנדרש בקד"ם ואנשי המפתח הפועלים באירגונו.</w:t>
      </w:r>
    </w:p>
    <w:p w:rsidR="000F6D1B" w:rsidRPr="000A5A6A" w:rsidP="00297047">
      <w:pPr>
        <w:numPr>
          <w:ilvl w:val="0"/>
          <w:numId w:val="101"/>
        </w:numPr>
        <w:autoSpaceDE w:val="0"/>
        <w:autoSpaceDN w:val="0"/>
        <w:adjustRightInd w:val="0"/>
        <w:spacing w:before="0" w:line="360" w:lineRule="auto"/>
        <w:rPr>
          <w:rFonts w:ascii="David"/>
          <w:sz w:val="24"/>
        </w:rPr>
      </w:pPr>
      <w:r w:rsidRPr="000A5A6A">
        <w:rPr>
          <w:rFonts w:ascii="David" w:hint="cs"/>
          <w:sz w:val="24"/>
          <w:rtl/>
        </w:rPr>
        <w:t xml:space="preserve">תבוצע בדיקת נאותות </w:t>
      </w:r>
      <w:r w:rsidRPr="000A5A6A" w:rsidR="00297047">
        <w:rPr>
          <w:rFonts w:ascii="David" w:hint="cs"/>
          <w:sz w:val="24"/>
          <w:rtl/>
        </w:rPr>
        <w:t xml:space="preserve">לספק </w:t>
      </w:r>
      <w:r w:rsidRPr="000A5A6A">
        <w:rPr>
          <w:rFonts w:ascii="David" w:hint="cs"/>
          <w:sz w:val="24"/>
          <w:rtl/>
        </w:rPr>
        <w:t xml:space="preserve">כדי לוודא </w:t>
      </w:r>
      <w:r w:rsidRPr="000A5A6A" w:rsidR="00297047">
        <w:rPr>
          <w:rFonts w:ascii="David" w:hint="cs"/>
          <w:sz w:val="24"/>
          <w:rtl/>
        </w:rPr>
        <w:t xml:space="preserve">שהספק </w:t>
      </w:r>
      <w:r w:rsidRPr="000A5A6A">
        <w:rPr>
          <w:rFonts w:ascii="David" w:hint="cs"/>
          <w:sz w:val="24"/>
          <w:rtl/>
        </w:rPr>
        <w:t>עומד מבחינה משפטית ועיסקית בדרישות קד"מ.</w:t>
      </w:r>
    </w:p>
    <w:p w:rsidR="000F6D1B" w:rsidRPr="000A5A6A" w:rsidP="000F6D1B">
      <w:pPr>
        <w:numPr>
          <w:ilvl w:val="0"/>
          <w:numId w:val="101"/>
        </w:numPr>
        <w:autoSpaceDE w:val="0"/>
        <w:autoSpaceDN w:val="0"/>
        <w:adjustRightInd w:val="0"/>
        <w:spacing w:before="0" w:line="360" w:lineRule="auto"/>
        <w:rPr>
          <w:rFonts w:ascii="David"/>
          <w:sz w:val="24"/>
        </w:rPr>
      </w:pPr>
      <w:r>
        <w:rPr>
          <w:rFonts w:ascii="David" w:hint="cs"/>
          <w:sz w:val="24"/>
          <w:rtl/>
        </w:rPr>
        <w:t>הגשת מענה לכל הדרישות</w:t>
      </w:r>
      <w:r w:rsidRPr="000A5A6A">
        <w:rPr>
          <w:rFonts w:ascii="David" w:hint="cs"/>
          <w:sz w:val="24"/>
          <w:rtl/>
        </w:rPr>
        <w:t xml:space="preserve"> בדגש על חתימה על נספח ב'. ללא חתימה על נספח זה שתועבר למשרד לא תהיה התקדמות בתהליך.</w:t>
      </w:r>
    </w:p>
    <w:p w:rsidR="000F6D1B" w:rsidRPr="000A5A6A" w:rsidP="000F6D1B">
      <w:pPr>
        <w:numPr>
          <w:ilvl w:val="0"/>
          <w:numId w:val="101"/>
        </w:numPr>
        <w:autoSpaceDE w:val="0"/>
        <w:autoSpaceDN w:val="0"/>
        <w:adjustRightInd w:val="0"/>
        <w:spacing w:before="0" w:line="360" w:lineRule="auto"/>
        <w:rPr>
          <w:rFonts w:ascii="David"/>
          <w:sz w:val="24"/>
        </w:rPr>
      </w:pPr>
      <w:r w:rsidRPr="000A5A6A">
        <w:rPr>
          <w:rFonts w:ascii="David" w:hint="cs"/>
          <w:sz w:val="24"/>
          <w:rtl/>
        </w:rPr>
        <w:t>עמידה בפרק אבטחת מידע (סעיף 3.2)</w:t>
      </w:r>
    </w:p>
    <w:p w:rsidR="000F6D1B" w:rsidRPr="000A5A6A" w:rsidP="00921646">
      <w:pPr>
        <w:numPr>
          <w:ilvl w:val="1"/>
          <w:numId w:val="45"/>
        </w:numPr>
        <w:autoSpaceDE w:val="0"/>
        <w:autoSpaceDN w:val="0"/>
        <w:adjustRightInd w:val="0"/>
        <w:spacing w:before="0" w:line="360" w:lineRule="auto"/>
        <w:rPr>
          <w:rFonts w:ascii="David"/>
          <w:sz w:val="24"/>
        </w:rPr>
      </w:pPr>
      <w:r w:rsidRPr="000A5A6A">
        <w:rPr>
          <w:rFonts w:ascii="David" w:hint="cs"/>
          <w:sz w:val="24"/>
          <w:rtl/>
        </w:rPr>
        <w:t>יש לבצע את התאמות המערכות של המגיש לדרישות אבטחת המידע המפורטות ב</w:t>
      </w:r>
      <w:r w:rsidR="00921646">
        <w:rPr>
          <w:rFonts w:ascii="David" w:hint="cs"/>
          <w:sz w:val="24"/>
          <w:rtl/>
        </w:rPr>
        <w:t>מסמך דרישות</w:t>
      </w:r>
      <w:r w:rsidRPr="000A5A6A">
        <w:rPr>
          <w:rFonts w:ascii="David" w:hint="cs"/>
          <w:sz w:val="24"/>
          <w:rtl/>
        </w:rPr>
        <w:t xml:space="preserve"> זה.</w:t>
      </w:r>
    </w:p>
    <w:p w:rsidR="000F6D1B" w:rsidRPr="000A5A6A" w:rsidP="000F6D1B">
      <w:pPr>
        <w:numPr>
          <w:ilvl w:val="1"/>
          <w:numId w:val="45"/>
        </w:numPr>
        <w:autoSpaceDE w:val="0"/>
        <w:autoSpaceDN w:val="0"/>
        <w:adjustRightInd w:val="0"/>
        <w:spacing w:before="0" w:line="360" w:lineRule="auto"/>
        <w:rPr>
          <w:rFonts w:ascii="David"/>
          <w:sz w:val="24"/>
        </w:rPr>
      </w:pPr>
      <w:r w:rsidRPr="000A5A6A">
        <w:rPr>
          <w:rFonts w:ascii="David" w:hint="cs"/>
          <w:sz w:val="24"/>
          <w:rtl/>
        </w:rPr>
        <w:t>יש לבצע סקר סיכונים עדכני (לא</w:t>
      </w:r>
      <w:r w:rsidR="000E18E3">
        <w:rPr>
          <w:rFonts w:ascii="David" w:hint="cs"/>
          <w:sz w:val="24"/>
          <w:rtl/>
        </w:rPr>
        <w:t xml:space="preserve"> יתקבל</w:t>
      </w:r>
      <w:r w:rsidRPr="000A5A6A">
        <w:rPr>
          <w:rFonts w:ascii="David" w:hint="cs"/>
          <w:sz w:val="24"/>
          <w:rtl/>
        </w:rPr>
        <w:t xml:space="preserve"> בדיקת פערים מסקר קודם) שבוצע במהלך שני הח</w:t>
      </w:r>
      <w:r w:rsidR="00E15C03">
        <w:rPr>
          <w:rFonts w:ascii="David" w:hint="cs"/>
          <w:sz w:val="24"/>
          <w:rtl/>
        </w:rPr>
        <w:t>ודשים האחרונים ליום הגשתו למשרד</w:t>
      </w:r>
      <w:r w:rsidRPr="000A5A6A">
        <w:rPr>
          <w:rFonts w:ascii="David" w:hint="cs"/>
          <w:sz w:val="24"/>
          <w:rtl/>
        </w:rPr>
        <w:t>.</w:t>
      </w:r>
    </w:p>
    <w:p w:rsidR="000F6D1B" w:rsidRPr="000A5A6A" w:rsidP="000F6D1B">
      <w:pPr>
        <w:numPr>
          <w:ilvl w:val="1"/>
          <w:numId w:val="45"/>
        </w:numPr>
        <w:autoSpaceDE w:val="0"/>
        <w:autoSpaceDN w:val="0"/>
        <w:adjustRightInd w:val="0"/>
        <w:spacing w:before="0" w:line="360" w:lineRule="auto"/>
        <w:rPr>
          <w:rFonts w:ascii="David"/>
          <w:sz w:val="24"/>
        </w:rPr>
      </w:pPr>
      <w:r w:rsidRPr="000A5A6A">
        <w:rPr>
          <w:rFonts w:ascii="David" w:hint="cs"/>
          <w:sz w:val="24"/>
          <w:rtl/>
        </w:rPr>
        <w:t>המשרד ישלח צוות בחינה למשרדי המגיש כדי לעמוד על יישום הדרישות.</w:t>
      </w:r>
    </w:p>
    <w:p w:rsidR="000F6D1B" w:rsidRPr="000A5A6A" w:rsidP="000F6D1B">
      <w:pPr>
        <w:numPr>
          <w:ilvl w:val="1"/>
          <w:numId w:val="45"/>
        </w:numPr>
        <w:autoSpaceDE w:val="0"/>
        <w:autoSpaceDN w:val="0"/>
        <w:adjustRightInd w:val="0"/>
        <w:spacing w:before="0" w:line="360" w:lineRule="auto"/>
        <w:rPr>
          <w:rFonts w:ascii="David"/>
          <w:sz w:val="24"/>
        </w:rPr>
      </w:pPr>
      <w:r w:rsidRPr="000A5A6A">
        <w:rPr>
          <w:rFonts w:ascii="David" w:hint="cs"/>
          <w:sz w:val="24"/>
          <w:rtl/>
        </w:rPr>
        <w:t>במקרה של פערים יישלח דוח מפורט למגיש שעליו יהיה לתקן וחוזר חלילה.</w:t>
      </w:r>
    </w:p>
    <w:p w:rsidR="000F6D1B" w:rsidRPr="000A5A6A" w:rsidP="000F6D1B">
      <w:pPr>
        <w:numPr>
          <w:ilvl w:val="1"/>
          <w:numId w:val="45"/>
        </w:numPr>
        <w:autoSpaceDE w:val="0"/>
        <w:autoSpaceDN w:val="0"/>
        <w:adjustRightInd w:val="0"/>
        <w:spacing w:before="0" w:line="360" w:lineRule="auto"/>
        <w:rPr>
          <w:rFonts w:ascii="David"/>
          <w:sz w:val="24"/>
        </w:rPr>
      </w:pPr>
      <w:r w:rsidRPr="000A5A6A">
        <w:rPr>
          <w:rFonts w:ascii="David" w:hint="cs"/>
          <w:sz w:val="24"/>
          <w:rtl/>
        </w:rPr>
        <w:t>המשרד יעביר אישור על עמידה בפרק אבטחת המידע.</w:t>
      </w:r>
    </w:p>
    <w:p w:rsidR="000F6D1B" w:rsidRPr="000A5A6A" w:rsidP="000F6D1B">
      <w:pPr>
        <w:numPr>
          <w:ilvl w:val="0"/>
          <w:numId w:val="101"/>
        </w:numPr>
        <w:autoSpaceDE w:val="0"/>
        <w:autoSpaceDN w:val="0"/>
        <w:adjustRightInd w:val="0"/>
        <w:spacing w:line="360" w:lineRule="auto"/>
        <w:rPr>
          <w:rFonts w:ascii="David"/>
          <w:sz w:val="24"/>
        </w:rPr>
      </w:pPr>
      <w:r w:rsidRPr="000A5A6A">
        <w:rPr>
          <w:rFonts w:ascii="David" w:hint="cs"/>
          <w:sz w:val="24"/>
          <w:rtl/>
        </w:rPr>
        <w:t>ביקור במשרדי המגיש בנוכחות אנשי אגף התיקשוב ונציגי האגפים הדורשים על מנת לעמוד על עמידתן של המגיש בתנאי השירות וה-</w:t>
      </w:r>
      <w:r w:rsidRPr="000A5A6A">
        <w:rPr>
          <w:rFonts w:ascii="Calibri" w:hAnsi="Calibri"/>
          <w:sz w:val="24"/>
        </w:rPr>
        <w:t>SLA</w:t>
      </w:r>
      <w:r w:rsidRPr="000A5A6A">
        <w:rPr>
          <w:rFonts w:ascii="Calibri" w:hAnsi="Calibri" w:hint="cs"/>
          <w:sz w:val="24"/>
          <w:rtl/>
        </w:rPr>
        <w:t>(כמפורט בפרק 4).</w:t>
      </w:r>
    </w:p>
    <w:p w:rsidR="000F6D1B" w:rsidRPr="000A5A6A" w:rsidP="000F6D1B">
      <w:pPr>
        <w:numPr>
          <w:ilvl w:val="0"/>
          <w:numId w:val="101"/>
        </w:numPr>
        <w:autoSpaceDE w:val="0"/>
        <w:autoSpaceDN w:val="0"/>
        <w:adjustRightInd w:val="0"/>
        <w:spacing w:line="360" w:lineRule="auto"/>
        <w:rPr>
          <w:rFonts w:ascii="David"/>
          <w:sz w:val="24"/>
        </w:rPr>
      </w:pPr>
      <w:r w:rsidRPr="000A5A6A">
        <w:rPr>
          <w:rFonts w:ascii="Calibri" w:hAnsi="Calibri" w:hint="cs"/>
          <w:sz w:val="24"/>
          <w:rtl/>
        </w:rPr>
        <w:t xml:space="preserve">תתבצע עבודה מול צוות מיסור של המשרד על מנת לעמוד על עמידתו של </w:t>
      </w:r>
      <w:r w:rsidRPr="000A5A6A">
        <w:rPr>
          <w:rFonts w:ascii="David" w:hint="cs"/>
          <w:sz w:val="24"/>
          <w:rtl/>
        </w:rPr>
        <w:t>המגיש בתנאי פרק 3 למעט סעיף 3.2 של אבטחת מידע.</w:t>
      </w:r>
    </w:p>
    <w:p w:rsidR="000F6D1B" w:rsidRPr="000A5A6A" w:rsidP="000F6D1B">
      <w:pPr>
        <w:numPr>
          <w:ilvl w:val="0"/>
          <w:numId w:val="101"/>
        </w:numPr>
        <w:autoSpaceDE w:val="0"/>
        <w:autoSpaceDN w:val="0"/>
        <w:adjustRightInd w:val="0"/>
        <w:spacing w:line="360" w:lineRule="auto"/>
        <w:rPr>
          <w:rFonts w:ascii="David"/>
          <w:sz w:val="24"/>
        </w:rPr>
      </w:pPr>
      <w:r w:rsidRPr="000A5A6A">
        <w:rPr>
          <w:rFonts w:ascii="David" w:hint="cs"/>
          <w:sz w:val="24"/>
          <w:rtl/>
        </w:rPr>
        <w:t>השלב הבא הוא חיבור למערכות המשרד אולם לא יתבצע חיבור למערכות המשרד ללא הצגת לפחות אבטיפוס של פורטלי הרכש המרק"ט והנתיבים בפני נציגי המשרד.</w:t>
      </w:r>
    </w:p>
    <w:p w:rsidR="000F6D1B" w:rsidRPr="000A5A6A" w:rsidP="000F6D1B">
      <w:pPr>
        <w:numPr>
          <w:ilvl w:val="0"/>
          <w:numId w:val="101"/>
        </w:numPr>
        <w:autoSpaceDE w:val="0"/>
        <w:autoSpaceDN w:val="0"/>
        <w:adjustRightInd w:val="0"/>
        <w:spacing w:line="360" w:lineRule="auto"/>
        <w:rPr>
          <w:rFonts w:ascii="David"/>
          <w:sz w:val="24"/>
        </w:rPr>
      </w:pPr>
      <w:r w:rsidRPr="000A5A6A">
        <w:rPr>
          <w:rFonts w:ascii="David" w:hint="cs"/>
          <w:sz w:val="24"/>
          <w:rtl/>
        </w:rPr>
        <w:t>לאחר הצגת האבטיפוס תתחיל עבודה מול צוות מיסור של המשרד לצורך חיבור מערכות המגיש למערכות המשרד בסביבת הטסט בלבד.</w:t>
      </w:r>
    </w:p>
    <w:p w:rsidR="000F6D1B" w:rsidRPr="000A5A6A" w:rsidP="000F6D1B">
      <w:pPr>
        <w:numPr>
          <w:ilvl w:val="0"/>
          <w:numId w:val="101"/>
        </w:numPr>
        <w:autoSpaceDE w:val="0"/>
        <w:autoSpaceDN w:val="0"/>
        <w:adjustRightInd w:val="0"/>
        <w:spacing w:line="360" w:lineRule="auto"/>
        <w:rPr>
          <w:rFonts w:ascii="David"/>
          <w:sz w:val="24"/>
        </w:rPr>
      </w:pPr>
      <w:r w:rsidRPr="000A5A6A">
        <w:rPr>
          <w:rFonts w:ascii="David" w:hint="cs"/>
          <w:sz w:val="24"/>
          <w:rtl/>
        </w:rPr>
        <w:t>לאחר השלמת החיבור למערכות המשרד למעשה הוכנה התשתית לבדיקת הפורטלים (רכש, מרק"ט ונתיבים).</w:t>
      </w:r>
    </w:p>
    <w:p w:rsidR="000F6D1B" w:rsidRPr="000A5A6A" w:rsidP="000F6D1B">
      <w:pPr>
        <w:numPr>
          <w:ilvl w:val="0"/>
          <w:numId w:val="101"/>
        </w:numPr>
        <w:autoSpaceDE w:val="0"/>
        <w:autoSpaceDN w:val="0"/>
        <w:adjustRightInd w:val="0"/>
        <w:spacing w:line="360" w:lineRule="auto"/>
        <w:rPr>
          <w:rFonts w:ascii="David"/>
          <w:sz w:val="24"/>
        </w:rPr>
      </w:pPr>
      <w:r w:rsidRPr="000A5A6A">
        <w:rPr>
          <w:rFonts w:ascii="David" w:hint="cs"/>
          <w:sz w:val="24"/>
          <w:rtl/>
        </w:rPr>
        <w:t>כל פורטל ייבדק בנפרד על מנת להראות לנציגי האגפים הדורשים את היתכנות פעילות הפורטל הספציפי בהפעלת תהליך שרשרת האספקה. כלומר כל פורטל ייעודי יצטרך להראות תהליך מלא החל משלב קבלת ההזמנה ועד לחשבונית כולל הצגת סטטוס חשבונית והודעות זיכוי.</w:t>
      </w:r>
    </w:p>
    <w:p w:rsidR="000F6D1B" w:rsidRPr="000A5A6A" w:rsidP="000F6D1B">
      <w:pPr>
        <w:numPr>
          <w:ilvl w:val="0"/>
          <w:numId w:val="101"/>
        </w:numPr>
        <w:autoSpaceDE w:val="0"/>
        <w:autoSpaceDN w:val="0"/>
        <w:adjustRightInd w:val="0"/>
        <w:spacing w:line="360" w:lineRule="auto"/>
        <w:rPr>
          <w:rFonts w:ascii="David"/>
          <w:sz w:val="24"/>
        </w:rPr>
      </w:pPr>
      <w:r w:rsidRPr="000A5A6A">
        <w:rPr>
          <w:rFonts w:ascii="David" w:hint="cs"/>
          <w:sz w:val="24"/>
          <w:rtl/>
        </w:rPr>
        <w:t>כל תהליך יכול להתנהל בנפרד ובמקביל אך תהליך זה ינוהל בשיטה הבאה:</w:t>
      </w:r>
    </w:p>
    <w:p w:rsidR="000F6D1B" w:rsidRPr="000A5A6A" w:rsidP="000F6D1B">
      <w:pPr>
        <w:numPr>
          <w:ilvl w:val="0"/>
          <w:numId w:val="102"/>
        </w:numPr>
        <w:autoSpaceDE w:val="0"/>
        <w:autoSpaceDN w:val="0"/>
        <w:adjustRightInd w:val="0"/>
        <w:spacing w:line="360" w:lineRule="auto"/>
        <w:rPr>
          <w:rFonts w:ascii="David"/>
          <w:sz w:val="24"/>
        </w:rPr>
      </w:pPr>
      <w:r w:rsidRPr="000A5A6A">
        <w:rPr>
          <w:rFonts w:ascii="David" w:hint="cs"/>
          <w:sz w:val="24"/>
          <w:rtl/>
        </w:rPr>
        <w:t xml:space="preserve">הוכחת יכולת של ממשק וקבלת ריג'קטים לתיקון. </w:t>
      </w:r>
    </w:p>
    <w:p w:rsidR="000F6D1B" w:rsidRPr="000A5A6A" w:rsidP="000F6D1B">
      <w:pPr>
        <w:numPr>
          <w:ilvl w:val="0"/>
          <w:numId w:val="102"/>
        </w:numPr>
        <w:autoSpaceDE w:val="0"/>
        <w:autoSpaceDN w:val="0"/>
        <w:adjustRightInd w:val="0"/>
        <w:spacing w:line="360" w:lineRule="auto"/>
        <w:rPr>
          <w:rFonts w:ascii="David"/>
          <w:sz w:val="24"/>
        </w:rPr>
      </w:pPr>
      <w:r w:rsidRPr="000A5A6A">
        <w:rPr>
          <w:rFonts w:ascii="David" w:hint="cs"/>
          <w:sz w:val="24"/>
          <w:rtl/>
        </w:rPr>
        <w:t xml:space="preserve">לאחר ביצוע התיקון בדיקה מחודשת של הממשק ושוב ריג'קטים עד לאחר שלא יוותרו ריג'קטים לחלוטין. </w:t>
      </w:r>
    </w:p>
    <w:p w:rsidR="000F6D1B" w:rsidRPr="000A5A6A" w:rsidP="000F6D1B">
      <w:pPr>
        <w:numPr>
          <w:ilvl w:val="0"/>
          <w:numId w:val="102"/>
        </w:numPr>
        <w:autoSpaceDE w:val="0"/>
        <w:autoSpaceDN w:val="0"/>
        <w:adjustRightInd w:val="0"/>
        <w:spacing w:line="360" w:lineRule="auto"/>
        <w:rPr>
          <w:rFonts w:ascii="David"/>
          <w:sz w:val="24"/>
        </w:rPr>
      </w:pPr>
      <w:r w:rsidRPr="000A5A6A">
        <w:rPr>
          <w:rFonts w:ascii="David" w:hint="cs"/>
          <w:sz w:val="24"/>
          <w:rtl/>
        </w:rPr>
        <w:t>הבדיקה תעבור לממשק הבא בתור בשרשרת האספקה של הפורטל הספציפי הנבדק.</w:t>
      </w:r>
    </w:p>
    <w:p w:rsidR="000F6D1B" w:rsidRPr="000A5A6A" w:rsidP="000F6D1B">
      <w:pPr>
        <w:autoSpaceDE w:val="0"/>
        <w:autoSpaceDN w:val="0"/>
        <w:adjustRightInd w:val="0"/>
        <w:spacing w:line="360" w:lineRule="auto"/>
        <w:ind w:left="720"/>
        <w:rPr>
          <w:rFonts w:ascii="David"/>
          <w:sz w:val="24"/>
          <w:rtl/>
        </w:rPr>
      </w:pPr>
      <w:r w:rsidRPr="000A5A6A">
        <w:rPr>
          <w:rFonts w:ascii="David" w:hint="cs"/>
          <w:sz w:val="24"/>
          <w:rtl/>
        </w:rPr>
        <w:t>כך למעשה עד בדיקת כל שרשרת האספקה של ה</w:t>
      </w:r>
      <w:r w:rsidRPr="000A5A6A" w:rsidR="00297047">
        <w:rPr>
          <w:rFonts w:ascii="David" w:hint="cs"/>
          <w:sz w:val="24"/>
          <w:rtl/>
        </w:rPr>
        <w:t>פ</w:t>
      </w:r>
      <w:r w:rsidRPr="000A5A6A">
        <w:rPr>
          <w:rFonts w:ascii="David" w:hint="cs"/>
          <w:sz w:val="24"/>
          <w:rtl/>
        </w:rPr>
        <w:t>ורטל הייעודי.</w:t>
      </w:r>
    </w:p>
    <w:p w:rsidR="000F6D1B" w:rsidRPr="000A5A6A" w:rsidP="000F6D1B">
      <w:pPr>
        <w:numPr>
          <w:ilvl w:val="0"/>
          <w:numId w:val="101"/>
        </w:numPr>
        <w:autoSpaceDE w:val="0"/>
        <w:autoSpaceDN w:val="0"/>
        <w:adjustRightInd w:val="0"/>
        <w:spacing w:line="360" w:lineRule="auto"/>
        <w:rPr>
          <w:rFonts w:ascii="David"/>
          <w:sz w:val="24"/>
        </w:rPr>
      </w:pPr>
      <w:r w:rsidRPr="000A5A6A">
        <w:rPr>
          <w:rFonts w:ascii="David" w:hint="cs"/>
          <w:sz w:val="24"/>
          <w:rtl/>
        </w:rPr>
        <w:t>לאחר קבלת אישור מגורמי האגף הדורש שהפורטל תקין המגיש יקבל אישור על תקינות הפורטל.</w:t>
      </w:r>
    </w:p>
    <w:p w:rsidR="000F6D1B" w:rsidRPr="000A5A6A" w:rsidP="000F6D1B">
      <w:pPr>
        <w:numPr>
          <w:ilvl w:val="0"/>
          <w:numId w:val="101"/>
        </w:numPr>
        <w:autoSpaceDE w:val="0"/>
        <w:autoSpaceDN w:val="0"/>
        <w:adjustRightInd w:val="0"/>
        <w:spacing w:line="360" w:lineRule="auto"/>
        <w:rPr>
          <w:rFonts w:ascii="David"/>
          <w:sz w:val="24"/>
        </w:rPr>
      </w:pPr>
      <w:r w:rsidRPr="000A5A6A">
        <w:rPr>
          <w:rFonts w:ascii="David" w:hint="cs"/>
          <w:sz w:val="24"/>
          <w:rtl/>
        </w:rPr>
        <w:t>לאחר קבלת אישור תקינות שלושת הפורטלים ניתן יהיה לעבור לשלב הבא.</w:t>
      </w:r>
    </w:p>
    <w:p w:rsidR="000F6D1B" w:rsidRPr="000A5A6A" w:rsidP="00FC162C">
      <w:pPr>
        <w:numPr>
          <w:ilvl w:val="0"/>
          <w:numId w:val="101"/>
        </w:numPr>
        <w:autoSpaceDE w:val="0"/>
        <w:autoSpaceDN w:val="0"/>
        <w:adjustRightInd w:val="0"/>
        <w:spacing w:line="360" w:lineRule="auto"/>
        <w:rPr>
          <w:rFonts w:ascii="David"/>
          <w:sz w:val="24"/>
        </w:rPr>
      </w:pPr>
      <w:r w:rsidRPr="000A5A6A">
        <w:rPr>
          <w:rFonts w:ascii="David" w:hint="cs"/>
          <w:sz w:val="24"/>
          <w:rtl/>
        </w:rPr>
        <w:t xml:space="preserve">בשלב זה תתבצע בדיקה סופית כי </w:t>
      </w:r>
      <w:r w:rsidRPr="000A5A6A" w:rsidR="00FC162C">
        <w:rPr>
          <w:rFonts w:ascii="David" w:hint="cs"/>
          <w:sz w:val="24"/>
          <w:rtl/>
        </w:rPr>
        <w:t xml:space="preserve"> כלל</w:t>
      </w:r>
      <w:r w:rsidRPr="000A5A6A">
        <w:rPr>
          <w:rFonts w:ascii="David" w:hint="cs"/>
          <w:sz w:val="24"/>
          <w:rtl/>
        </w:rPr>
        <w:t xml:space="preserve"> החתימות האחרונות הנדרשות בנספחים שלא היו תקינים או היו חסרים</w:t>
      </w:r>
      <w:r w:rsidRPr="000A5A6A" w:rsidR="00FC162C">
        <w:rPr>
          <w:rFonts w:ascii="David" w:hint="cs"/>
          <w:sz w:val="24"/>
          <w:rtl/>
        </w:rPr>
        <w:t xml:space="preserve"> הושלמו</w:t>
      </w:r>
      <w:r w:rsidRPr="000A5A6A">
        <w:rPr>
          <w:rFonts w:ascii="David" w:hint="cs"/>
          <w:sz w:val="24"/>
          <w:rtl/>
        </w:rPr>
        <w:t>.</w:t>
      </w:r>
    </w:p>
    <w:p w:rsidR="000F6D1B" w:rsidRPr="000A5A6A" w:rsidP="00FC162C">
      <w:pPr>
        <w:numPr>
          <w:ilvl w:val="0"/>
          <w:numId w:val="101"/>
        </w:numPr>
        <w:autoSpaceDE w:val="0"/>
        <w:autoSpaceDN w:val="0"/>
        <w:adjustRightInd w:val="0"/>
        <w:spacing w:line="360" w:lineRule="auto"/>
        <w:rPr>
          <w:rFonts w:ascii="David"/>
          <w:sz w:val="24"/>
        </w:rPr>
      </w:pPr>
      <w:r w:rsidRPr="000A5A6A">
        <w:rPr>
          <w:rFonts w:ascii="David" w:hint="cs"/>
          <w:sz w:val="24"/>
          <w:rtl/>
        </w:rPr>
        <w:t>על המגיש</w:t>
      </w:r>
      <w:r w:rsidRPr="000A5A6A" w:rsidR="00FC162C">
        <w:rPr>
          <w:rFonts w:ascii="David" w:hint="cs"/>
          <w:sz w:val="24"/>
          <w:rtl/>
        </w:rPr>
        <w:t xml:space="preserve"> להגיש את המסמכים הקשורים בערבות הבנקאית לאישור אגף הכספים של משהב"ט לבחינת התאמתם ותקינותם.</w:t>
      </w:r>
    </w:p>
    <w:p w:rsidR="00FC162C" w:rsidRPr="000A5A6A" w:rsidP="00E447D3">
      <w:pPr>
        <w:numPr>
          <w:ilvl w:val="0"/>
          <w:numId w:val="101"/>
        </w:numPr>
        <w:autoSpaceDE w:val="0"/>
        <w:autoSpaceDN w:val="0"/>
        <w:adjustRightInd w:val="0"/>
        <w:spacing w:line="360" w:lineRule="auto"/>
        <w:rPr>
          <w:rFonts w:ascii="David"/>
          <w:sz w:val="24"/>
        </w:rPr>
      </w:pPr>
      <w:r w:rsidRPr="000A5A6A">
        <w:rPr>
          <w:rFonts w:ascii="David" w:hint="cs"/>
          <w:sz w:val="24"/>
          <w:rtl/>
        </w:rPr>
        <w:t>המשרד י</w:t>
      </w:r>
      <w:r w:rsidRPr="000A5A6A" w:rsidR="00E447D3">
        <w:rPr>
          <w:rFonts w:ascii="David" w:hint="cs"/>
          <w:sz w:val="24"/>
          <w:rtl/>
        </w:rPr>
        <w:t>אשר עמידה בדרישות סיווג</w:t>
      </w:r>
      <w:r w:rsidRPr="000A5A6A">
        <w:rPr>
          <w:rFonts w:ascii="David" w:hint="cs"/>
          <w:sz w:val="24"/>
          <w:rtl/>
        </w:rPr>
        <w:t xml:space="preserve"> </w:t>
      </w:r>
      <w:r w:rsidRPr="000A5A6A" w:rsidR="00E447D3">
        <w:rPr>
          <w:rFonts w:ascii="David" w:hint="cs"/>
          <w:sz w:val="24"/>
          <w:rtl/>
        </w:rPr>
        <w:t xml:space="preserve">קשר דיגיטלי מסחרי (קד"ם) </w:t>
      </w:r>
      <w:r w:rsidRPr="000A5A6A">
        <w:rPr>
          <w:rFonts w:ascii="David" w:hint="cs"/>
          <w:sz w:val="24"/>
          <w:rtl/>
        </w:rPr>
        <w:t>ל</w:t>
      </w:r>
      <w:r w:rsidRPr="000A5A6A" w:rsidR="00E447D3">
        <w:rPr>
          <w:rFonts w:ascii="David" w:hint="cs"/>
          <w:sz w:val="24"/>
          <w:rtl/>
        </w:rPr>
        <w:t>מגיש</w:t>
      </w:r>
      <w:r w:rsidRPr="000A5A6A">
        <w:rPr>
          <w:rFonts w:ascii="David" w:hint="cs"/>
          <w:sz w:val="24"/>
          <w:rtl/>
        </w:rPr>
        <w:t>, בכפוף להשלמת כל השלבים שלעיל בצורה מלאה ולשביעות רצון המשרד.</w:t>
      </w:r>
    </w:p>
    <w:p w:rsidR="00FC162C" w:rsidRPr="000A5A6A" w:rsidP="00FC162C">
      <w:pPr>
        <w:bidi w:val="0"/>
        <w:spacing w:before="0" w:line="240" w:lineRule="auto"/>
        <w:jc w:val="right"/>
        <w:rPr>
          <w:ins w:id="141" w:author="אביבי אמיר" w:date="2016-12-29T08:19:00Z"/>
          <w:rFonts w:ascii="Calibri" w:hAnsi="Calibri"/>
          <w:noProof w:val="0"/>
        </w:rPr>
      </w:pPr>
    </w:p>
    <w:p w:rsidR="00244A0B" w:rsidRPr="000A5A6A" w:rsidP="00244A0B">
      <w:pPr>
        <w:bidi w:val="0"/>
        <w:spacing w:before="0" w:line="240" w:lineRule="auto"/>
        <w:jc w:val="right"/>
        <w:rPr>
          <w:rFonts w:ascii="Calibri" w:hAnsi="Calibri"/>
          <w:noProof w:val="0"/>
          <w:rtl/>
        </w:rPr>
      </w:pPr>
    </w:p>
    <w:p w:rsidR="00FC162C" w:rsidRPr="000A5A6A" w:rsidP="00FC162C">
      <w:pPr>
        <w:bidi w:val="0"/>
        <w:spacing w:before="0" w:line="240" w:lineRule="auto"/>
        <w:jc w:val="right"/>
        <w:rPr>
          <w:rFonts w:ascii="Calibri" w:hAnsi="Calibri"/>
          <w:noProof w:val="0"/>
          <w:rtl/>
        </w:rPr>
      </w:pPr>
      <w:r w:rsidRPr="000A5A6A">
        <w:rPr>
          <w:rFonts w:ascii="Calibri" w:hAnsi="Calibri" w:hint="cs"/>
          <w:noProof w:val="0"/>
          <w:rtl/>
        </w:rPr>
        <w:t>הבהרות ודגשים:</w:t>
      </w:r>
    </w:p>
    <w:p w:rsidR="00FC162C" w:rsidRPr="000A5A6A" w:rsidP="00FC162C">
      <w:pPr>
        <w:bidi w:val="0"/>
        <w:spacing w:before="0" w:line="240" w:lineRule="auto"/>
        <w:jc w:val="right"/>
        <w:rPr>
          <w:rFonts w:ascii="Calibri" w:hAnsi="Calibri"/>
          <w:noProof w:val="0"/>
          <w:rtl/>
        </w:rPr>
      </w:pPr>
    </w:p>
    <w:p w:rsidR="00FC162C" w:rsidRPr="000A5A6A" w:rsidP="00244A0B">
      <w:pPr>
        <w:numPr>
          <w:ilvl w:val="0"/>
          <w:numId w:val="103"/>
        </w:numPr>
        <w:autoSpaceDE w:val="0"/>
        <w:autoSpaceDN w:val="0"/>
        <w:adjustRightInd w:val="0"/>
        <w:spacing w:line="360" w:lineRule="auto"/>
        <w:rPr>
          <w:rFonts w:ascii="David"/>
          <w:sz w:val="24"/>
        </w:rPr>
      </w:pPr>
      <w:r w:rsidRPr="000A5A6A">
        <w:rPr>
          <w:rFonts w:ascii="David" w:hint="eastAsia"/>
          <w:sz w:val="24"/>
          <w:rtl/>
        </w:rPr>
        <w:t>יודגש</w:t>
      </w:r>
      <w:r w:rsidRPr="000A5A6A">
        <w:rPr>
          <w:rFonts w:ascii="David"/>
          <w:sz w:val="24"/>
          <w:rtl/>
        </w:rPr>
        <w:t xml:space="preserve"> </w:t>
      </w:r>
      <w:r w:rsidRPr="000A5A6A">
        <w:rPr>
          <w:rFonts w:ascii="David" w:hint="eastAsia"/>
          <w:sz w:val="24"/>
          <w:rtl/>
        </w:rPr>
        <w:t>כי</w:t>
      </w:r>
      <w:r w:rsidRPr="000A5A6A">
        <w:rPr>
          <w:rFonts w:ascii="David"/>
          <w:sz w:val="24"/>
          <w:rtl/>
        </w:rPr>
        <w:t xml:space="preserve"> </w:t>
      </w:r>
      <w:r w:rsidRPr="000A5A6A">
        <w:rPr>
          <w:rFonts w:ascii="David" w:hint="eastAsia"/>
          <w:sz w:val="24"/>
          <w:rtl/>
        </w:rPr>
        <w:t>יתכנו</w:t>
      </w:r>
      <w:r w:rsidRPr="000A5A6A">
        <w:rPr>
          <w:rFonts w:ascii="David"/>
          <w:sz w:val="24"/>
          <w:rtl/>
        </w:rPr>
        <w:t xml:space="preserve"> </w:t>
      </w:r>
      <w:r w:rsidRPr="000A5A6A">
        <w:rPr>
          <w:rFonts w:ascii="David" w:hint="eastAsia"/>
          <w:sz w:val="24"/>
          <w:rtl/>
        </w:rPr>
        <w:t>שינויים</w:t>
      </w:r>
      <w:r w:rsidRPr="000A5A6A">
        <w:rPr>
          <w:rFonts w:ascii="David"/>
          <w:sz w:val="24"/>
          <w:rtl/>
        </w:rPr>
        <w:t xml:space="preserve"> </w:t>
      </w:r>
      <w:r w:rsidRPr="000A5A6A">
        <w:rPr>
          <w:rFonts w:ascii="David" w:hint="eastAsia"/>
          <w:sz w:val="24"/>
          <w:rtl/>
        </w:rPr>
        <w:t>ו</w:t>
      </w:r>
      <w:r w:rsidRPr="000A5A6A">
        <w:rPr>
          <w:rFonts w:ascii="David" w:hint="cs"/>
          <w:sz w:val="24"/>
          <w:rtl/>
        </w:rPr>
        <w:t>ע</w:t>
      </w:r>
      <w:r w:rsidRPr="000A5A6A">
        <w:rPr>
          <w:rFonts w:ascii="David" w:hint="eastAsia"/>
          <w:sz w:val="24"/>
          <w:rtl/>
        </w:rPr>
        <w:t>ידכונים</w:t>
      </w:r>
      <w:r w:rsidRPr="000A5A6A">
        <w:rPr>
          <w:rFonts w:ascii="David"/>
          <w:sz w:val="24"/>
          <w:rtl/>
        </w:rPr>
        <w:t xml:space="preserve"> לתהליך שלעיל והוא מפרט רק את עיקרי השלבים ולא את כלל התהליך.</w:t>
      </w:r>
    </w:p>
    <w:p w:rsidR="00FC162C" w:rsidRPr="000A5A6A" w:rsidP="00244A0B">
      <w:pPr>
        <w:numPr>
          <w:ilvl w:val="0"/>
          <w:numId w:val="103"/>
        </w:numPr>
        <w:autoSpaceDE w:val="0"/>
        <w:autoSpaceDN w:val="0"/>
        <w:adjustRightInd w:val="0"/>
        <w:spacing w:line="360" w:lineRule="auto"/>
        <w:rPr>
          <w:rFonts w:ascii="Calibri" w:hAnsi="Calibri"/>
          <w:noProof w:val="0"/>
          <w:rtl/>
        </w:rPr>
      </w:pPr>
      <w:r w:rsidRPr="000A5A6A">
        <w:rPr>
          <w:rFonts w:ascii="David" w:hint="cs"/>
          <w:sz w:val="24"/>
          <w:rtl/>
        </w:rPr>
        <w:t>פרק הזמן המ</w:t>
      </w:r>
      <w:r w:rsidRPr="000A5A6A" w:rsidR="00297047">
        <w:rPr>
          <w:rFonts w:ascii="David" w:hint="cs"/>
          <w:sz w:val="24"/>
          <w:rtl/>
        </w:rPr>
        <w:t>וע</w:t>
      </w:r>
      <w:r w:rsidRPr="000A5A6A">
        <w:rPr>
          <w:rFonts w:ascii="David" w:hint="cs"/>
          <w:sz w:val="24"/>
          <w:rtl/>
        </w:rPr>
        <w:t>רך להשלמת ההליך שלעיל הינו לפחות 8 חודשים (מבוסס על נסיון העבר). יודגש כי פרק הזמן האמור הינו הערכה בלבד והוא יכול ל</w:t>
      </w:r>
      <w:r w:rsidRPr="000A5A6A" w:rsidR="00441E82">
        <w:rPr>
          <w:rFonts w:ascii="David" w:hint="cs"/>
          <w:sz w:val="24"/>
          <w:rtl/>
        </w:rPr>
        <w:t>השתנות ממקרה למקרה</w:t>
      </w:r>
      <w:r w:rsidRPr="000A5A6A">
        <w:rPr>
          <w:rFonts w:ascii="David" w:hint="cs"/>
          <w:sz w:val="24"/>
          <w:rtl/>
        </w:rPr>
        <w:t>, למען הסר ספק יובהר כי</w:t>
      </w:r>
      <w:r w:rsidRPr="000A5A6A" w:rsidR="0039158C">
        <w:rPr>
          <w:rFonts w:ascii="David" w:hint="cs"/>
          <w:sz w:val="24"/>
          <w:rtl/>
        </w:rPr>
        <w:t xml:space="preserve"> אין</w:t>
      </w:r>
      <w:r w:rsidRPr="000A5A6A">
        <w:rPr>
          <w:rFonts w:ascii="David" w:hint="cs"/>
          <w:sz w:val="24"/>
          <w:rtl/>
        </w:rPr>
        <w:t xml:space="preserve"> באמור </w:t>
      </w:r>
      <w:r w:rsidRPr="000A5A6A" w:rsidR="00441E82">
        <w:rPr>
          <w:rFonts w:ascii="David" w:hint="cs"/>
          <w:sz w:val="24"/>
          <w:rtl/>
        </w:rPr>
        <w:t>בערכת זמנים זו</w:t>
      </w:r>
      <w:r w:rsidRPr="000A5A6A">
        <w:rPr>
          <w:rFonts w:ascii="David" w:hint="cs"/>
          <w:sz w:val="24"/>
          <w:rtl/>
        </w:rPr>
        <w:t xml:space="preserve"> כדי לחייב את המשרד לסד</w:t>
      </w:r>
      <w:r w:rsidRPr="000A5A6A" w:rsidR="000A5A6A">
        <w:rPr>
          <w:rFonts w:ascii="David" w:hint="cs"/>
          <w:sz w:val="24"/>
          <w:rtl/>
        </w:rPr>
        <w:t>ר</w:t>
      </w:r>
      <w:r w:rsidRPr="000A5A6A">
        <w:rPr>
          <w:rFonts w:ascii="David" w:hint="cs"/>
          <w:sz w:val="24"/>
          <w:rtl/>
        </w:rPr>
        <w:t xml:space="preserve"> זמנים כלשהו.</w:t>
      </w:r>
    </w:p>
    <w:p w:rsidR="000F6D1B" w:rsidRPr="007F3C6A" w:rsidP="000F6D1B">
      <w:pPr>
        <w:bidi w:val="0"/>
        <w:spacing w:before="0" w:line="240" w:lineRule="auto"/>
        <w:jc w:val="right"/>
        <w:rPr>
          <w:rFonts w:ascii="Calibri" w:hAnsi="Calibri"/>
          <w:noProof w:val="0"/>
          <w:highlight w:val="yellow"/>
        </w:rPr>
      </w:pPr>
    </w:p>
    <w:p w:rsidR="000F6D1B" w:rsidRPr="00C86C83"/>
    <w:sectPr w:rsidSect="000F6D1B">
      <w:headerReference w:type="default" r:id="rId6"/>
      <w:footerReference w:type="default" r:id="rId7"/>
      <w:pgSz w:w="11906" w:h="16838" w:code="9"/>
      <w:pgMar w:top="1440" w:right="1418" w:bottom="1440" w:left="1418"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2CC9" w:rsidP="000F6D1B">
    <w:pPr>
      <w:pStyle w:val="Footer"/>
      <w:ind w:left="2880" w:firstLine="720"/>
      <w:jc w:val="left"/>
      <w:rPr>
        <w:b/>
        <w:bCs/>
        <w:szCs w:val="18"/>
        <w:rtl/>
      </w:rPr>
    </w:pPr>
    <w:r>
      <w:rPr>
        <w:rFonts w:hint="cs"/>
        <w:b/>
        <w:bCs/>
        <w:szCs w:val="18"/>
        <w:rtl/>
      </w:rPr>
      <w:t xml:space="preserve">       - </w:t>
    </w:r>
    <w:r w:rsidR="00CB085F">
      <w:fldChar w:fldCharType="begin"/>
    </w:r>
    <w:r w:rsidR="00CB085F">
      <w:instrText xml:space="preserve"> DOCPROPERTY "Category"  \* MERGEFORMAT </w:instrText>
    </w:r>
    <w:r w:rsidR="00CB085F">
      <w:fldChar w:fldCharType="separate"/>
    </w:r>
    <w:r w:rsidRPr="001C28A3">
      <w:rPr>
        <w:b/>
        <w:bCs/>
        <w:szCs w:val="18"/>
        <w:rtl/>
      </w:rPr>
      <w:t>בלמ"ס</w:t>
    </w:r>
    <w:r w:rsidR="00CB085F">
      <w:rPr>
        <w:b/>
        <w:bCs/>
        <w:szCs w:val="18"/>
      </w:rPr>
      <w:fldChar w:fldCharType="end"/>
    </w:r>
    <w:r>
      <w:rPr>
        <w:rFonts w:hint="cs"/>
        <w:b/>
        <w:bCs/>
        <w:szCs w:val="18"/>
        <w:rtl/>
      </w:rPr>
      <w:t xml:space="preserve"> - </w:t>
    </w:r>
    <w:r>
      <w:rPr>
        <w:rFonts w:hint="cs"/>
        <w:b/>
        <w:bCs/>
        <w:szCs w:val="18"/>
        <w:rtl/>
      </w:rPr>
      <w:tab/>
    </w:r>
    <w:r>
      <w:rPr>
        <w:rFonts w:hint="cs"/>
        <w:b/>
        <w:bCs/>
        <w:szCs w:val="18"/>
        <w:rtl/>
      </w:rPr>
      <w:tab/>
    </w:r>
    <w:r>
      <w:rPr>
        <w:rFonts w:hint="cs"/>
        <w:b/>
        <w:bCs/>
        <w:szCs w:val="18"/>
        <w:rtl/>
      </w:rPr>
      <w:tab/>
    </w:r>
    <w:r>
      <w:rPr>
        <w:rFonts w:hint="cs"/>
        <w:b/>
        <w:bCs/>
        <w:szCs w:val="18"/>
        <w:rtl/>
      </w:rPr>
      <w:tab/>
      <w:t xml:space="preserve">    </w:t>
    </w:r>
  </w:p>
  <w:p w:rsidR="00EC2CC9" w:rsidP="000F6D1B">
    <w:pPr>
      <w:pStyle w:val="Footer"/>
      <w:jc w:val="center"/>
      <w:rPr>
        <w:szCs w:val="18"/>
        <w:rtl/>
      </w:rPr>
    </w:pPr>
    <w:r>
      <w:rPr>
        <w:rFonts w:hint="cs"/>
        <w:szCs w:val="18"/>
        <w:rtl/>
      </w:rPr>
      <w:t xml:space="preserve">מסמך זה הוא רכושו הבלעדי של </w:t>
    </w:r>
    <w:r w:rsidR="00CB085F">
      <w:fldChar w:fldCharType="begin"/>
    </w:r>
    <w:r w:rsidR="00CB085F">
      <w:instrText xml:space="preserve"> DOCPROPERTY "Company"  \* MERGEFORMAT </w:instrText>
    </w:r>
    <w:r w:rsidR="00CB085F">
      <w:fldChar w:fldCharType="separate"/>
    </w:r>
    <w:r w:rsidRPr="00962F7D">
      <w:rPr>
        <w:szCs w:val="18"/>
        <w:rtl/>
      </w:rPr>
      <w:t xml:space="preserve">משהב"ט אגף </w:t>
    </w:r>
    <w:r w:rsidR="00CB085F">
      <w:rPr>
        <w:szCs w:val="18"/>
      </w:rPr>
      <w:fldChar w:fldCharType="end"/>
    </w:r>
    <w:r>
      <w:rPr>
        <w:rFonts w:hint="cs"/>
        <w:szCs w:val="18"/>
        <w:rtl/>
      </w:rPr>
      <w:t>תקשוב וניהול מערכות מידע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2CC9" w:rsidP="000F6D1B">
    <w:pPr>
      <w:pStyle w:val="Header"/>
      <w:tabs>
        <w:tab w:val="clear" w:pos="4153"/>
        <w:tab w:val="center" w:pos="4570"/>
        <w:tab w:val="clear" w:pos="8306"/>
        <w:tab w:val="right" w:pos="9070"/>
      </w:tabs>
      <w:rPr>
        <w:sz w:val="22"/>
        <w:szCs w:val="24"/>
        <w:rtl/>
      </w:rPr>
    </w:pPr>
    <w:r>
      <w:fldChar w:fldCharType="begin"/>
    </w:r>
    <w:r>
      <w:instrText xml:space="preserve"> TITLE  \* MERGEFORMAT </w:instrText>
    </w:r>
    <w:r>
      <w:fldChar w:fldCharType="separate"/>
    </w:r>
    <w:r w:rsidRPr="001C28A3">
      <w:rPr>
        <w:szCs w:val="18"/>
        <w:rtl/>
      </w:rPr>
      <w:t>מסמך אפיון</w:t>
    </w:r>
    <w:r>
      <w:rPr>
        <w:rtl/>
      </w:rPr>
      <w:t xml:space="preserve"> מפורט</w:t>
    </w:r>
    <w:r>
      <w:fldChar w:fldCharType="end"/>
    </w:r>
    <w:r>
      <w:rPr>
        <w:szCs w:val="18"/>
        <w:rtl/>
      </w:rPr>
      <w:tab/>
    </w:r>
    <w:r>
      <w:rPr>
        <w:szCs w:val="18"/>
      </w:rPr>
      <w:fldChar w:fldCharType="begin"/>
    </w:r>
    <w:r w:rsidRPr="00D05124">
      <w:rPr>
        <w:szCs w:val="18"/>
      </w:rPr>
      <w:instrText xml:space="preserve"> DOCPROPERTY "Company"  \* MERGEFORMAT </w:instrText>
    </w:r>
    <w:r>
      <w:rPr>
        <w:szCs w:val="18"/>
      </w:rPr>
      <w:fldChar w:fldCharType="separate"/>
    </w:r>
    <w:r w:rsidRPr="00D05124">
      <w:rPr>
        <w:szCs w:val="18"/>
        <w:rtl/>
      </w:rPr>
      <w:t>משהב"ט אגף</w:t>
    </w:r>
    <w:r w:rsidRPr="00962F7D">
      <w:rPr>
        <w:b/>
        <w:bCs/>
        <w:szCs w:val="18"/>
        <w:rtl/>
      </w:rPr>
      <w:t xml:space="preserve"> </w:t>
    </w:r>
    <w:r>
      <w:fldChar w:fldCharType="end"/>
    </w:r>
    <w:r>
      <w:rPr>
        <w:rFonts w:hint="cs"/>
        <w:szCs w:val="18"/>
        <w:rtl/>
      </w:rPr>
      <w:t>תיקשוב</w:t>
    </w:r>
    <w:r>
      <w:rPr>
        <w:rFonts w:hint="cs"/>
        <w:szCs w:val="18"/>
        <w:rtl/>
      </w:rPr>
      <w:t xml:space="preserve"> וניהול מערכות מידע</w:t>
    </w:r>
    <w:r>
      <w:rPr>
        <w:szCs w:val="18"/>
        <w:rtl/>
      </w:rPr>
      <w:tab/>
    </w:r>
    <w:r>
      <w:rPr>
        <w:szCs w:val="18"/>
        <w:rtl/>
      </w:rPr>
      <w:fldChar w:fldCharType="begin"/>
    </w:r>
    <w:r>
      <w:rPr>
        <w:szCs w:val="18"/>
        <w:rtl/>
      </w:rPr>
      <w:instrText xml:space="preserve"> </w:instrText>
    </w:r>
    <w:r>
      <w:rPr>
        <w:szCs w:val="18"/>
      </w:rPr>
      <w:instrText>SAVEDATE</w:instrText>
    </w:r>
    <w:r>
      <w:rPr>
        <w:szCs w:val="18"/>
        <w:rtl/>
      </w:rPr>
      <w:instrText xml:space="preserve"> \</w:instrText>
    </w:r>
    <w:r>
      <w:rPr>
        <w:rFonts w:hint="cs"/>
        <w:szCs w:val="18"/>
        <w:rtl/>
      </w:rPr>
      <w:instrText>@ "</w:instrText>
    </w:r>
    <w:r>
      <w:rPr>
        <w:szCs w:val="18"/>
      </w:rPr>
      <w:instrText>dd/MM/yyyy</w:instrText>
    </w:r>
    <w:r>
      <w:rPr>
        <w:szCs w:val="18"/>
        <w:rtl/>
      </w:rPr>
      <w:instrText>"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sidR="00C86C83">
      <w:rPr>
        <w:noProof/>
        <w:szCs w:val="18"/>
        <w:rtl/>
      </w:rPr>
      <w:t>‏29/12/2016</w:t>
    </w:r>
    <w:r>
      <w:rPr>
        <w:szCs w:val="18"/>
        <w:rtl/>
      </w:rPr>
      <w:fldChar w:fldCharType="end"/>
    </w:r>
  </w:p>
  <w:p w:rsidR="00EC2CC9" w:rsidP="000F6D1B">
    <w:pPr>
      <w:pStyle w:val="Header"/>
      <w:tabs>
        <w:tab w:val="clear" w:pos="4153"/>
        <w:tab w:val="center" w:pos="4570"/>
        <w:tab w:val="clear" w:pos="8306"/>
        <w:tab w:val="right" w:pos="9070"/>
      </w:tabs>
      <w:rPr>
        <w:szCs w:val="18"/>
        <w:rtl/>
      </w:rPr>
    </w:pPr>
    <w:r>
      <w:rPr>
        <w:rFonts w:hint="cs"/>
        <w:rtl/>
      </w:rPr>
      <w:t xml:space="preserve">סיווג מורשה </w:t>
    </w:r>
    <w:r>
      <w:rPr>
        <w:rFonts w:hint="cs"/>
        <w:rtl/>
      </w:rPr>
      <w:t>קד"ם</w:t>
    </w:r>
    <w:r>
      <w:rPr>
        <w:szCs w:val="18"/>
        <w:rtl/>
      </w:rPr>
      <w:tab/>
    </w:r>
    <w:r>
      <w:rPr>
        <w:szCs w:val="18"/>
        <w:rtl/>
      </w:rPr>
      <w:tab/>
    </w:r>
    <w:r>
      <w:rPr>
        <w:rFonts w:hint="cs"/>
        <w:szCs w:val="18"/>
        <w:rtl/>
      </w:rPr>
      <w:t xml:space="preserve">מהדורה </w:t>
    </w:r>
    <w:r>
      <w:rPr>
        <w:szCs w:val="18"/>
      </w:rPr>
      <w:t>1.4</w:t>
    </w:r>
  </w:p>
  <w:p w:rsidR="00EC2CC9" w:rsidP="000F6D1B">
    <w:pPr>
      <w:pStyle w:val="Header"/>
      <w:tabs>
        <w:tab w:val="clear" w:pos="4153"/>
        <w:tab w:val="center" w:pos="4570"/>
        <w:tab w:val="clear" w:pos="8306"/>
        <w:tab w:val="right" w:pos="9070"/>
      </w:tabs>
      <w:rPr>
        <w:rtl/>
      </w:rPr>
    </w:pPr>
    <w:r>
      <w:rPr>
        <w:rFonts w:hint="cs"/>
        <w:szCs w:val="18"/>
        <w:rtl/>
      </w:rPr>
      <w:tab/>
      <w:t xml:space="preserve">עמוד </w:t>
    </w:r>
    <w:r>
      <w:rPr>
        <w:rFonts w:cs="Miriam"/>
        <w:rtl/>
      </w:rPr>
      <w:fldChar w:fldCharType="begin"/>
    </w:r>
    <w:r>
      <w:rPr>
        <w:rFonts w:cs="Miriam"/>
        <w:rtl/>
      </w:rPr>
      <w:instrText xml:space="preserve"> PAGE  \</w:instrText>
    </w:r>
    <w:r>
      <w:rPr>
        <w:rFonts w:cs="Miriam" w:hint="cs"/>
        <w:rtl/>
      </w:rPr>
      <w:instrText xml:space="preserve">* </w:instrText>
    </w:r>
    <w:r>
      <w:rPr>
        <w:rFonts w:cs="Miriam"/>
        <w:rtl/>
      </w:rPr>
      <w:instrText>MERGEF</w:instrText>
    </w:r>
    <w:r>
      <w:rPr>
        <w:rFonts w:cs="Miriam"/>
      </w:rPr>
      <w:instrText>ORMAT</w:instrText>
    </w:r>
    <w:r>
      <w:rPr>
        <w:rFonts w:cs="Miriam"/>
        <w:rtl/>
      </w:rPr>
      <w:instrText xml:space="preserve"> </w:instrText>
    </w:r>
    <w:r>
      <w:rPr>
        <w:rFonts w:cs="Miriam"/>
        <w:rtl/>
      </w:rPr>
      <w:fldChar w:fldCharType="separate"/>
    </w:r>
    <w:r w:rsidR="00B239B0">
      <w:rPr>
        <w:rFonts w:cs="Miriam"/>
        <w:noProof/>
        <w:rtl/>
      </w:rPr>
      <w:t>62</w:t>
    </w:r>
    <w:r>
      <w:rPr>
        <w:rFonts w:cs="Miriam"/>
        <w:rtl/>
      </w:rPr>
      <w:fldChar w:fldCharType="end"/>
    </w:r>
    <w:r>
      <w:rPr>
        <w:szCs w:val="18"/>
        <w:rtl/>
      </w:rPr>
      <w:t xml:space="preserve"> </w:t>
    </w:r>
    <w:r>
      <w:rPr>
        <w:rFonts w:hint="cs"/>
        <w:szCs w:val="18"/>
        <w:rtl/>
      </w:rPr>
      <w:t xml:space="preserve">מתוך </w:t>
    </w:r>
    <w:r>
      <w:rPr>
        <w:szCs w:val="18"/>
        <w:rtl/>
      </w:rPr>
      <w:fldChar w:fldCharType="begin"/>
    </w:r>
    <w:r>
      <w:rPr>
        <w:szCs w:val="18"/>
        <w:rtl/>
      </w:rPr>
      <w:instrText xml:space="preserve"> </w:instrText>
    </w:r>
    <w:r>
      <w:rPr>
        <w:szCs w:val="18"/>
      </w:rPr>
      <w:instrText>NUMPAGES</w:instrText>
    </w:r>
    <w:r>
      <w:rPr>
        <w:szCs w:val="18"/>
        <w:rtl/>
      </w:rPr>
      <w:instrText xml:space="preserve"> </w:instrText>
    </w:r>
    <w:r>
      <w:rPr>
        <w:szCs w:val="18"/>
        <w:rtl/>
      </w:rPr>
      <w:fldChar w:fldCharType="separate"/>
    </w:r>
    <w:r w:rsidR="00B239B0">
      <w:rPr>
        <w:noProof/>
        <w:szCs w:val="18"/>
        <w:rtl/>
      </w:rPr>
      <w:t>86</w:t>
    </w:r>
    <w:r>
      <w:rPr>
        <w:szCs w:val="1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76980"/>
    <w:multiLevelType w:val="hybridMultilevel"/>
    <w:tmpl w:val="7BACD904"/>
    <w:lvl w:ilvl="0">
      <w:start w:val="1"/>
      <w:numFmt w:val="decimal"/>
      <w:lvlText w:val="%1."/>
      <w:lvlJc w:val="left"/>
      <w:pPr>
        <w:ind w:left="1155" w:hanging="360"/>
      </w:pPr>
      <w:rPr>
        <w:rFonts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
    <w:nsid w:val="02C32459"/>
    <w:multiLevelType w:val="hybridMultilevel"/>
    <w:tmpl w:val="4D6803CC"/>
    <w:lvl w:ilvl="0">
      <w:start w:val="1"/>
      <w:numFmt w:val="bullet"/>
      <w:pStyle w:val="Instruction3"/>
      <w:lvlText w:val=""/>
      <w:lvlJc w:val="left"/>
      <w:pPr>
        <w:tabs>
          <w:tab w:val="num" w:pos="1588"/>
        </w:tabs>
        <w:ind w:left="1588" w:hanging="397"/>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2B02D4"/>
    <w:multiLevelType w:val="hybridMultilevel"/>
    <w:tmpl w:val="6C4286B4"/>
    <w:lvl w:ilvl="0">
      <w:start w:val="1"/>
      <w:numFmt w:val="hebrew1"/>
      <w:lvlText w:val="%1."/>
      <w:lvlJc w:val="left"/>
      <w:pPr>
        <w:ind w:left="1324" w:hanging="360"/>
      </w:pPr>
      <w:rPr>
        <w:rFonts w:cs="David" w:hint="default"/>
      </w:rPr>
    </w:lvl>
    <w:lvl w:ilvl="1">
      <w:start w:val="1"/>
      <w:numFmt w:val="lowerLetter"/>
      <w:lvlText w:val="%2."/>
      <w:lvlJc w:val="left"/>
      <w:pPr>
        <w:ind w:left="2044" w:hanging="360"/>
      </w:pPr>
    </w:lvl>
    <w:lvl w:ilvl="2" w:tentative="1">
      <w:start w:val="1"/>
      <w:numFmt w:val="lowerRoman"/>
      <w:lvlText w:val="%3."/>
      <w:lvlJc w:val="right"/>
      <w:pPr>
        <w:ind w:left="2764" w:hanging="180"/>
      </w:pPr>
    </w:lvl>
    <w:lvl w:ilvl="3" w:tentative="1">
      <w:start w:val="1"/>
      <w:numFmt w:val="decimal"/>
      <w:lvlText w:val="%4."/>
      <w:lvlJc w:val="left"/>
      <w:pPr>
        <w:ind w:left="3484" w:hanging="360"/>
      </w:pPr>
    </w:lvl>
    <w:lvl w:ilvl="4" w:tentative="1">
      <w:start w:val="1"/>
      <w:numFmt w:val="lowerLetter"/>
      <w:lvlText w:val="%5."/>
      <w:lvlJc w:val="left"/>
      <w:pPr>
        <w:ind w:left="4204" w:hanging="360"/>
      </w:pPr>
    </w:lvl>
    <w:lvl w:ilvl="5" w:tentative="1">
      <w:start w:val="1"/>
      <w:numFmt w:val="lowerRoman"/>
      <w:lvlText w:val="%6."/>
      <w:lvlJc w:val="right"/>
      <w:pPr>
        <w:ind w:left="4924" w:hanging="180"/>
      </w:pPr>
    </w:lvl>
    <w:lvl w:ilvl="6" w:tentative="1">
      <w:start w:val="1"/>
      <w:numFmt w:val="decimal"/>
      <w:lvlText w:val="%7."/>
      <w:lvlJc w:val="left"/>
      <w:pPr>
        <w:ind w:left="5644" w:hanging="360"/>
      </w:pPr>
    </w:lvl>
    <w:lvl w:ilvl="7" w:tentative="1">
      <w:start w:val="1"/>
      <w:numFmt w:val="lowerLetter"/>
      <w:lvlText w:val="%8."/>
      <w:lvlJc w:val="left"/>
      <w:pPr>
        <w:ind w:left="6364" w:hanging="360"/>
      </w:pPr>
    </w:lvl>
    <w:lvl w:ilvl="8" w:tentative="1">
      <w:start w:val="1"/>
      <w:numFmt w:val="lowerRoman"/>
      <w:lvlText w:val="%9."/>
      <w:lvlJc w:val="right"/>
      <w:pPr>
        <w:ind w:left="7084" w:hanging="180"/>
      </w:pPr>
    </w:lvl>
  </w:abstractNum>
  <w:abstractNum w:abstractNumId="3">
    <w:nsid w:val="0625581E"/>
    <w:multiLevelType w:val="multilevel"/>
    <w:tmpl w:val="589E1500"/>
    <w:lvl w:ilvl="0">
      <w:start w:val="1"/>
      <w:numFmt w:val="decimal"/>
      <w:lvlText w:val="%1."/>
      <w:lvlJc w:val="left"/>
      <w:pPr>
        <w:ind w:left="720" w:hanging="360"/>
      </w:pPr>
      <w:rPr>
        <w:rFonts w:hint="default"/>
      </w:rPr>
    </w:lvl>
    <w:lvl w:ilvl="1">
      <w:start w:val="5"/>
      <w:numFmt w:val="decimal"/>
      <w:isLgl/>
      <w:lvlText w:val="%1.%2"/>
      <w:lvlJc w:val="left"/>
      <w:pPr>
        <w:ind w:left="1095" w:hanging="735"/>
      </w:pPr>
      <w:rPr>
        <w:rFonts w:hint="default"/>
      </w:rPr>
    </w:lvl>
    <w:lvl w:ilvl="2">
      <w:start w:val="19"/>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7D22DC8"/>
    <w:multiLevelType w:val="hybridMultilevel"/>
    <w:tmpl w:val="BCEE6C62"/>
    <w:lvl w:ilvl="0">
      <w:start w:val="1"/>
      <w:numFmt w:val="bullet"/>
      <w:pStyle w:val="Instruction2"/>
      <w:lvlText w:val=""/>
      <w:lvlJc w:val="left"/>
      <w:pPr>
        <w:tabs>
          <w:tab w:val="num" w:pos="1191"/>
        </w:tabs>
        <w:ind w:left="1191" w:hanging="397"/>
      </w:pPr>
      <w:rPr>
        <w:rFonts w:ascii="Wingdings" w:hAnsi="Wingdings"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5">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6">
    <w:nsid w:val="091B0BBA"/>
    <w:multiLevelType w:val="multilevel"/>
    <w:tmpl w:val="CE9AA08C"/>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9"/>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C431A6B"/>
    <w:multiLevelType w:val="hybridMultilevel"/>
    <w:tmpl w:val="920674DA"/>
    <w:lvl w:ilvl="0">
      <w:start w:val="1"/>
      <w:numFmt w:val="bullet"/>
      <w:pStyle w:val="BulletList4"/>
      <w:lvlText w:val=""/>
      <w:lvlJc w:val="left"/>
      <w:pPr>
        <w:tabs>
          <w:tab w:val="num" w:pos="1985"/>
        </w:tabs>
        <w:ind w:left="1985"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D7F0539"/>
    <w:multiLevelType w:val="hybridMultilevel"/>
    <w:tmpl w:val="72C0A1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540AF5"/>
    <w:multiLevelType w:val="hybridMultilevel"/>
    <w:tmpl w:val="24C605CA"/>
    <w:lvl w:ilvl="0">
      <w:start w:val="1"/>
      <w:numFmt w:val="hebrew1"/>
      <w:lvlText w:val="%1."/>
      <w:lvlJc w:val="left"/>
      <w:pPr>
        <w:ind w:left="1875" w:hanging="360"/>
      </w:pPr>
      <w:rPr>
        <w:rFonts w:hint="default"/>
      </w:rPr>
    </w:lvl>
    <w:lvl w:ilvl="1" w:tentative="1">
      <w:start w:val="1"/>
      <w:numFmt w:val="lowerLetter"/>
      <w:lvlText w:val="%2."/>
      <w:lvlJc w:val="left"/>
      <w:pPr>
        <w:ind w:left="2595" w:hanging="360"/>
      </w:pPr>
    </w:lvl>
    <w:lvl w:ilvl="2" w:tentative="1">
      <w:start w:val="1"/>
      <w:numFmt w:val="lowerRoman"/>
      <w:lvlText w:val="%3."/>
      <w:lvlJc w:val="right"/>
      <w:pPr>
        <w:ind w:left="3315" w:hanging="180"/>
      </w:pPr>
    </w:lvl>
    <w:lvl w:ilvl="3" w:tentative="1">
      <w:start w:val="1"/>
      <w:numFmt w:val="decimal"/>
      <w:lvlText w:val="%4."/>
      <w:lvlJc w:val="left"/>
      <w:pPr>
        <w:ind w:left="4035" w:hanging="360"/>
      </w:pPr>
    </w:lvl>
    <w:lvl w:ilvl="4" w:tentative="1">
      <w:start w:val="1"/>
      <w:numFmt w:val="lowerLetter"/>
      <w:lvlText w:val="%5."/>
      <w:lvlJc w:val="left"/>
      <w:pPr>
        <w:ind w:left="4755" w:hanging="360"/>
      </w:pPr>
    </w:lvl>
    <w:lvl w:ilvl="5" w:tentative="1">
      <w:start w:val="1"/>
      <w:numFmt w:val="lowerRoman"/>
      <w:lvlText w:val="%6."/>
      <w:lvlJc w:val="right"/>
      <w:pPr>
        <w:ind w:left="5475" w:hanging="180"/>
      </w:pPr>
    </w:lvl>
    <w:lvl w:ilvl="6" w:tentative="1">
      <w:start w:val="1"/>
      <w:numFmt w:val="decimal"/>
      <w:lvlText w:val="%7."/>
      <w:lvlJc w:val="left"/>
      <w:pPr>
        <w:ind w:left="6195" w:hanging="360"/>
      </w:pPr>
    </w:lvl>
    <w:lvl w:ilvl="7" w:tentative="1">
      <w:start w:val="1"/>
      <w:numFmt w:val="lowerLetter"/>
      <w:lvlText w:val="%8."/>
      <w:lvlJc w:val="left"/>
      <w:pPr>
        <w:ind w:left="6915" w:hanging="360"/>
      </w:pPr>
    </w:lvl>
    <w:lvl w:ilvl="8" w:tentative="1">
      <w:start w:val="1"/>
      <w:numFmt w:val="lowerRoman"/>
      <w:lvlText w:val="%9."/>
      <w:lvlJc w:val="right"/>
      <w:pPr>
        <w:ind w:left="7635" w:hanging="180"/>
      </w:pPr>
    </w:lvl>
  </w:abstractNum>
  <w:abstractNum w:abstractNumId="10">
    <w:nsid w:val="106E038B"/>
    <w:multiLevelType w:val="hybridMultilevel"/>
    <w:tmpl w:val="7F66D248"/>
    <w:lvl w:ilvl="0">
      <w:start w:val="1"/>
      <w:numFmt w:val="hebrew1"/>
      <w:lvlText w:val="%1."/>
      <w:lvlJc w:val="left"/>
      <w:pPr>
        <w:ind w:left="1324" w:hanging="360"/>
      </w:pPr>
      <w:rPr>
        <w:rFonts w:hint="default"/>
      </w:rPr>
    </w:lvl>
    <w:lvl w:ilvl="1" w:tentative="1">
      <w:start w:val="1"/>
      <w:numFmt w:val="lowerLetter"/>
      <w:lvlText w:val="%2."/>
      <w:lvlJc w:val="left"/>
      <w:pPr>
        <w:ind w:left="2044" w:hanging="360"/>
      </w:pPr>
    </w:lvl>
    <w:lvl w:ilvl="2" w:tentative="1">
      <w:start w:val="1"/>
      <w:numFmt w:val="lowerRoman"/>
      <w:lvlText w:val="%3."/>
      <w:lvlJc w:val="right"/>
      <w:pPr>
        <w:ind w:left="2764" w:hanging="180"/>
      </w:pPr>
    </w:lvl>
    <w:lvl w:ilvl="3" w:tentative="1">
      <w:start w:val="1"/>
      <w:numFmt w:val="decimal"/>
      <w:lvlText w:val="%4."/>
      <w:lvlJc w:val="left"/>
      <w:pPr>
        <w:ind w:left="3484" w:hanging="360"/>
      </w:pPr>
    </w:lvl>
    <w:lvl w:ilvl="4" w:tentative="1">
      <w:start w:val="1"/>
      <w:numFmt w:val="lowerLetter"/>
      <w:lvlText w:val="%5."/>
      <w:lvlJc w:val="left"/>
      <w:pPr>
        <w:ind w:left="4204" w:hanging="360"/>
      </w:pPr>
    </w:lvl>
    <w:lvl w:ilvl="5" w:tentative="1">
      <w:start w:val="1"/>
      <w:numFmt w:val="lowerRoman"/>
      <w:lvlText w:val="%6."/>
      <w:lvlJc w:val="right"/>
      <w:pPr>
        <w:ind w:left="4924" w:hanging="180"/>
      </w:pPr>
    </w:lvl>
    <w:lvl w:ilvl="6" w:tentative="1">
      <w:start w:val="1"/>
      <w:numFmt w:val="decimal"/>
      <w:lvlText w:val="%7."/>
      <w:lvlJc w:val="left"/>
      <w:pPr>
        <w:ind w:left="5644" w:hanging="360"/>
      </w:pPr>
    </w:lvl>
    <w:lvl w:ilvl="7" w:tentative="1">
      <w:start w:val="1"/>
      <w:numFmt w:val="lowerLetter"/>
      <w:lvlText w:val="%8."/>
      <w:lvlJc w:val="left"/>
      <w:pPr>
        <w:ind w:left="6364" w:hanging="360"/>
      </w:pPr>
    </w:lvl>
    <w:lvl w:ilvl="8" w:tentative="1">
      <w:start w:val="1"/>
      <w:numFmt w:val="lowerRoman"/>
      <w:lvlText w:val="%9."/>
      <w:lvlJc w:val="right"/>
      <w:pPr>
        <w:ind w:left="7084" w:hanging="180"/>
      </w:pPr>
    </w:lvl>
  </w:abstractNum>
  <w:abstractNum w:abstractNumId="11">
    <w:nsid w:val="10B81444"/>
    <w:multiLevelType w:val="hybridMultilevel"/>
    <w:tmpl w:val="3028B39A"/>
    <w:lvl w:ilvl="0">
      <w:start w:val="1"/>
      <w:numFmt w:val="decimal"/>
      <w:pStyle w:val="n-num-3"/>
      <w:lvlText w:val="%1)"/>
      <w:lvlJc w:val="left"/>
      <w:pPr>
        <w:ind w:left="1684" w:hanging="360"/>
      </w:pPr>
    </w:lvl>
    <w:lvl w:ilvl="1">
      <w:start w:val="1"/>
      <w:numFmt w:val="lowerLetter"/>
      <w:lvlText w:val="%2."/>
      <w:lvlJc w:val="left"/>
      <w:pPr>
        <w:ind w:left="2404" w:hanging="360"/>
      </w:pPr>
    </w:lvl>
    <w:lvl w:ilvl="2">
      <w:start w:val="1"/>
      <w:numFmt w:val="lowerRoman"/>
      <w:lvlText w:val="%3."/>
      <w:lvlJc w:val="right"/>
      <w:pPr>
        <w:ind w:left="3124" w:hanging="180"/>
      </w:pPr>
    </w:lvl>
    <w:lvl w:ilvl="3">
      <w:start w:val="1"/>
      <w:numFmt w:val="decimal"/>
      <w:lvlText w:val="%4."/>
      <w:lvlJc w:val="left"/>
      <w:pPr>
        <w:ind w:left="1635" w:hanging="360"/>
      </w:pPr>
    </w:lvl>
    <w:lvl w:ilvl="4">
      <w:start w:val="1"/>
      <w:numFmt w:val="lowerLetter"/>
      <w:lvlText w:val="%5."/>
      <w:lvlJc w:val="left"/>
      <w:pPr>
        <w:ind w:left="4564" w:hanging="360"/>
      </w:pPr>
    </w:lvl>
    <w:lvl w:ilvl="5">
      <w:start w:val="1"/>
      <w:numFmt w:val="lowerRoman"/>
      <w:lvlText w:val="%6."/>
      <w:lvlJc w:val="right"/>
      <w:pPr>
        <w:ind w:left="5284" w:hanging="180"/>
      </w:pPr>
    </w:lvl>
    <w:lvl w:ilvl="6">
      <w:start w:val="1"/>
      <w:numFmt w:val="decimal"/>
      <w:lvlText w:val="%7."/>
      <w:lvlJc w:val="left"/>
      <w:pPr>
        <w:ind w:left="6004" w:hanging="360"/>
      </w:pPr>
    </w:lvl>
    <w:lvl w:ilvl="7">
      <w:start w:val="1"/>
      <w:numFmt w:val="lowerLetter"/>
      <w:lvlText w:val="%8."/>
      <w:lvlJc w:val="left"/>
      <w:pPr>
        <w:ind w:left="6724" w:hanging="360"/>
      </w:pPr>
    </w:lvl>
    <w:lvl w:ilvl="8">
      <w:start w:val="1"/>
      <w:numFmt w:val="lowerRoman"/>
      <w:lvlText w:val="%9."/>
      <w:lvlJc w:val="right"/>
      <w:pPr>
        <w:ind w:left="7444" w:hanging="180"/>
      </w:pPr>
    </w:lvl>
  </w:abstractNum>
  <w:abstractNum w:abstractNumId="12">
    <w:nsid w:val="1153600A"/>
    <w:multiLevelType w:val="hybridMultilevel"/>
    <w:tmpl w:val="4EB29C1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28073C5"/>
    <w:multiLevelType w:val="hybridMultilevel"/>
    <w:tmpl w:val="6122B748"/>
    <w:lvl w:ilvl="0">
      <w:start w:val="1"/>
      <w:numFmt w:val="hebrew1"/>
      <w:lvlText w:val="%1."/>
      <w:lvlJc w:val="left"/>
      <w:pPr>
        <w:ind w:left="1117" w:hanging="360"/>
      </w:pPr>
      <w:rPr>
        <w:rFonts w:hint="default"/>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4">
    <w:nsid w:val="12F504DA"/>
    <w:multiLevelType w:val="hybridMultilevel"/>
    <w:tmpl w:val="B65CA0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6C531E"/>
    <w:multiLevelType w:val="hybridMultilevel"/>
    <w:tmpl w:val="7094603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F6489D"/>
    <w:multiLevelType w:val="multilevel"/>
    <w:tmpl w:val="083A1138"/>
    <w:lvl w:ilvl="0">
      <w:start w:val="1"/>
      <w:numFmt w:val="decimal"/>
      <w:pStyle w:val="NumberList1"/>
      <w:lvlText w:val="%1."/>
      <w:lvlJc w:val="left"/>
      <w:pPr>
        <w:tabs>
          <w:tab w:val="num" w:pos="794"/>
        </w:tabs>
        <w:ind w:left="794" w:hanging="397"/>
      </w:pPr>
      <w:rPr>
        <w:rFonts w:hint="default"/>
      </w:rPr>
    </w:lvl>
    <w:lvl w:ilvl="1">
      <w:start w:val="7"/>
      <w:numFmt w:val="decimal"/>
      <w:isLgl/>
      <w:lvlText w:val="%1.%2"/>
      <w:lvlJc w:val="left"/>
      <w:pPr>
        <w:ind w:left="1192" w:hanging="795"/>
      </w:pPr>
      <w:rPr>
        <w:rFonts w:hint="default"/>
      </w:rPr>
    </w:lvl>
    <w:lvl w:ilvl="2">
      <w:start w:val="1"/>
      <w:numFmt w:val="decimal"/>
      <w:isLgl/>
      <w:lvlText w:val="%1.%2.%3"/>
      <w:lvlJc w:val="left"/>
      <w:pPr>
        <w:ind w:left="1192" w:hanging="795"/>
      </w:pPr>
      <w:rPr>
        <w:rFonts w:hint="default"/>
      </w:rPr>
    </w:lvl>
    <w:lvl w:ilvl="3">
      <w:start w:val="1"/>
      <w:numFmt w:val="decimal"/>
      <w:isLgl/>
      <w:lvlText w:val="%1.%2.%3.%4"/>
      <w:lvlJc w:val="left"/>
      <w:pPr>
        <w:ind w:left="1192" w:hanging="795"/>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477" w:hanging="108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1837" w:hanging="1440"/>
      </w:pPr>
      <w:rPr>
        <w:rFonts w:hint="default"/>
      </w:rPr>
    </w:lvl>
  </w:abstractNum>
  <w:abstractNum w:abstractNumId="17">
    <w:nsid w:val="154F2335"/>
    <w:multiLevelType w:val="singleLevel"/>
    <w:tmpl w:val="4B765DB8"/>
    <w:lvl w:ilvl="0">
      <w:start w:val="1"/>
      <w:numFmt w:val="none"/>
      <w:pStyle w:val="BulletList1"/>
      <w:lvlText w:val=""/>
      <w:lvlJc w:val="center"/>
      <w:pPr>
        <w:tabs>
          <w:tab w:val="num" w:pos="794"/>
        </w:tabs>
        <w:ind w:left="794" w:hanging="397"/>
      </w:pPr>
      <w:rPr>
        <w:rFonts w:ascii="Symbol" w:hAnsi="Symbol" w:hint="default"/>
      </w:rPr>
    </w:lvl>
  </w:abstractNum>
  <w:abstractNum w:abstractNumId="18">
    <w:nsid w:val="17C179C4"/>
    <w:multiLevelType w:val="hybridMultilevel"/>
    <w:tmpl w:val="63CE6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1D35EB"/>
    <w:multiLevelType w:val="hybridMultilevel"/>
    <w:tmpl w:val="93C46816"/>
    <w:lvl w:ilvl="0">
      <w:start w:val="1"/>
      <w:numFmt w:val="hebrew1"/>
      <w:lvlText w:val="%1."/>
      <w:lvlJc w:val="left"/>
      <w:pPr>
        <w:ind w:left="1515" w:hanging="360"/>
      </w:pPr>
      <w:rPr>
        <w:rFonts w:hint="default"/>
      </w:rPr>
    </w:lvl>
    <w:lvl w:ilvl="1" w:tentative="1">
      <w:start w:val="1"/>
      <w:numFmt w:val="lowerLetter"/>
      <w:lvlText w:val="%2."/>
      <w:lvlJc w:val="left"/>
      <w:pPr>
        <w:ind w:left="2235" w:hanging="360"/>
      </w:pPr>
    </w:lvl>
    <w:lvl w:ilvl="2" w:tentative="1">
      <w:start w:val="1"/>
      <w:numFmt w:val="lowerRoman"/>
      <w:lvlText w:val="%3."/>
      <w:lvlJc w:val="right"/>
      <w:pPr>
        <w:ind w:left="2955" w:hanging="180"/>
      </w:pPr>
    </w:lvl>
    <w:lvl w:ilvl="3" w:tentative="1">
      <w:start w:val="1"/>
      <w:numFmt w:val="decimal"/>
      <w:lvlText w:val="%4."/>
      <w:lvlJc w:val="left"/>
      <w:pPr>
        <w:ind w:left="3675" w:hanging="360"/>
      </w:pPr>
    </w:lvl>
    <w:lvl w:ilvl="4" w:tentative="1">
      <w:start w:val="1"/>
      <w:numFmt w:val="lowerLetter"/>
      <w:lvlText w:val="%5."/>
      <w:lvlJc w:val="left"/>
      <w:pPr>
        <w:ind w:left="4395" w:hanging="360"/>
      </w:pPr>
    </w:lvl>
    <w:lvl w:ilvl="5" w:tentative="1">
      <w:start w:val="1"/>
      <w:numFmt w:val="lowerRoman"/>
      <w:lvlText w:val="%6."/>
      <w:lvlJc w:val="right"/>
      <w:pPr>
        <w:ind w:left="5115" w:hanging="180"/>
      </w:pPr>
    </w:lvl>
    <w:lvl w:ilvl="6" w:tentative="1">
      <w:start w:val="1"/>
      <w:numFmt w:val="decimal"/>
      <w:lvlText w:val="%7."/>
      <w:lvlJc w:val="left"/>
      <w:pPr>
        <w:ind w:left="5835" w:hanging="360"/>
      </w:pPr>
    </w:lvl>
    <w:lvl w:ilvl="7" w:tentative="1">
      <w:start w:val="1"/>
      <w:numFmt w:val="lowerLetter"/>
      <w:lvlText w:val="%8."/>
      <w:lvlJc w:val="left"/>
      <w:pPr>
        <w:ind w:left="6555" w:hanging="360"/>
      </w:pPr>
    </w:lvl>
    <w:lvl w:ilvl="8" w:tentative="1">
      <w:start w:val="1"/>
      <w:numFmt w:val="lowerRoman"/>
      <w:lvlText w:val="%9."/>
      <w:lvlJc w:val="right"/>
      <w:pPr>
        <w:ind w:left="7275" w:hanging="180"/>
      </w:pPr>
    </w:lvl>
  </w:abstractNum>
  <w:abstractNum w:abstractNumId="20">
    <w:nsid w:val="1A155529"/>
    <w:multiLevelType w:val="hybridMultilevel"/>
    <w:tmpl w:val="711E1E4E"/>
    <w:lvl w:ilvl="0">
      <w:start w:val="1"/>
      <w:numFmt w:val="hebrew1"/>
      <w:lvlText w:val="%1."/>
      <w:lvlJc w:val="left"/>
      <w:pPr>
        <w:ind w:left="1426" w:hanging="360"/>
      </w:pPr>
      <w:rPr>
        <w:rFonts w:hint="default"/>
        <w:lang w:val="en-US"/>
      </w:rPr>
    </w:lvl>
    <w:lvl w:ilvl="1" w:tentative="1">
      <w:start w:val="1"/>
      <w:numFmt w:val="lowerLetter"/>
      <w:lvlText w:val="%2."/>
      <w:lvlJc w:val="left"/>
      <w:pPr>
        <w:ind w:left="2146" w:hanging="360"/>
      </w:pPr>
    </w:lvl>
    <w:lvl w:ilvl="2" w:tentative="1">
      <w:start w:val="1"/>
      <w:numFmt w:val="lowerRoman"/>
      <w:lvlText w:val="%3."/>
      <w:lvlJc w:val="right"/>
      <w:pPr>
        <w:ind w:left="2866" w:hanging="180"/>
      </w:pPr>
    </w:lvl>
    <w:lvl w:ilvl="3" w:tentative="1">
      <w:start w:val="1"/>
      <w:numFmt w:val="decimal"/>
      <w:lvlText w:val="%4."/>
      <w:lvlJc w:val="left"/>
      <w:pPr>
        <w:ind w:left="3586" w:hanging="360"/>
      </w:pPr>
    </w:lvl>
    <w:lvl w:ilvl="4" w:tentative="1">
      <w:start w:val="1"/>
      <w:numFmt w:val="lowerLetter"/>
      <w:lvlText w:val="%5."/>
      <w:lvlJc w:val="left"/>
      <w:pPr>
        <w:ind w:left="4306" w:hanging="360"/>
      </w:pPr>
    </w:lvl>
    <w:lvl w:ilvl="5" w:tentative="1">
      <w:start w:val="1"/>
      <w:numFmt w:val="lowerRoman"/>
      <w:lvlText w:val="%6."/>
      <w:lvlJc w:val="right"/>
      <w:pPr>
        <w:ind w:left="5026" w:hanging="180"/>
      </w:pPr>
    </w:lvl>
    <w:lvl w:ilvl="6" w:tentative="1">
      <w:start w:val="1"/>
      <w:numFmt w:val="decimal"/>
      <w:lvlText w:val="%7."/>
      <w:lvlJc w:val="left"/>
      <w:pPr>
        <w:ind w:left="5746" w:hanging="360"/>
      </w:pPr>
    </w:lvl>
    <w:lvl w:ilvl="7" w:tentative="1">
      <w:start w:val="1"/>
      <w:numFmt w:val="lowerLetter"/>
      <w:lvlText w:val="%8."/>
      <w:lvlJc w:val="left"/>
      <w:pPr>
        <w:ind w:left="6466" w:hanging="360"/>
      </w:pPr>
    </w:lvl>
    <w:lvl w:ilvl="8" w:tentative="1">
      <w:start w:val="1"/>
      <w:numFmt w:val="lowerRoman"/>
      <w:lvlText w:val="%9."/>
      <w:lvlJc w:val="right"/>
      <w:pPr>
        <w:ind w:left="7186" w:hanging="180"/>
      </w:pPr>
    </w:lvl>
  </w:abstractNum>
  <w:abstractNum w:abstractNumId="21">
    <w:nsid w:val="1A5D0FBB"/>
    <w:multiLevelType w:val="hybridMultilevel"/>
    <w:tmpl w:val="50AC4A8E"/>
    <w:lvl w:ilvl="0">
      <w:start w:val="1"/>
      <w:numFmt w:val="hebrew1"/>
      <w:lvlText w:val="%1."/>
      <w:lvlJc w:val="left"/>
      <w:pPr>
        <w:ind w:left="187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BBE0EA1"/>
    <w:multiLevelType w:val="hybridMultilevel"/>
    <w:tmpl w:val="811A2FE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BFC4091"/>
    <w:multiLevelType w:val="hybridMultilevel"/>
    <w:tmpl w:val="9FB6B6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C675D03"/>
    <w:multiLevelType w:val="multilevel"/>
    <w:tmpl w:val="CE9AA08C"/>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9"/>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1F541F08"/>
    <w:multiLevelType w:val="hybridMultilevel"/>
    <w:tmpl w:val="CCD6D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12C5293"/>
    <w:multiLevelType w:val="hybridMultilevel"/>
    <w:tmpl w:val="CAE8CB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1433D11"/>
    <w:multiLevelType w:val="hybridMultilevel"/>
    <w:tmpl w:val="7F66D248"/>
    <w:lvl w:ilvl="0">
      <w:start w:val="1"/>
      <w:numFmt w:val="hebrew1"/>
      <w:lvlText w:val="%1."/>
      <w:lvlJc w:val="left"/>
      <w:pPr>
        <w:ind w:left="1324" w:hanging="360"/>
      </w:pPr>
      <w:rPr>
        <w:rFonts w:hint="default"/>
      </w:rPr>
    </w:lvl>
    <w:lvl w:ilvl="1" w:tentative="1">
      <w:start w:val="1"/>
      <w:numFmt w:val="lowerLetter"/>
      <w:lvlText w:val="%2."/>
      <w:lvlJc w:val="left"/>
      <w:pPr>
        <w:ind w:left="2044" w:hanging="360"/>
      </w:pPr>
    </w:lvl>
    <w:lvl w:ilvl="2" w:tentative="1">
      <w:start w:val="1"/>
      <w:numFmt w:val="lowerRoman"/>
      <w:lvlText w:val="%3."/>
      <w:lvlJc w:val="right"/>
      <w:pPr>
        <w:ind w:left="2764" w:hanging="180"/>
      </w:pPr>
    </w:lvl>
    <w:lvl w:ilvl="3" w:tentative="1">
      <w:start w:val="1"/>
      <w:numFmt w:val="decimal"/>
      <w:lvlText w:val="%4."/>
      <w:lvlJc w:val="left"/>
      <w:pPr>
        <w:ind w:left="3484" w:hanging="360"/>
      </w:pPr>
    </w:lvl>
    <w:lvl w:ilvl="4" w:tentative="1">
      <w:start w:val="1"/>
      <w:numFmt w:val="lowerLetter"/>
      <w:lvlText w:val="%5."/>
      <w:lvlJc w:val="left"/>
      <w:pPr>
        <w:ind w:left="4204" w:hanging="360"/>
      </w:pPr>
    </w:lvl>
    <w:lvl w:ilvl="5" w:tentative="1">
      <w:start w:val="1"/>
      <w:numFmt w:val="lowerRoman"/>
      <w:lvlText w:val="%6."/>
      <w:lvlJc w:val="right"/>
      <w:pPr>
        <w:ind w:left="4924" w:hanging="180"/>
      </w:pPr>
    </w:lvl>
    <w:lvl w:ilvl="6" w:tentative="1">
      <w:start w:val="1"/>
      <w:numFmt w:val="decimal"/>
      <w:lvlText w:val="%7."/>
      <w:lvlJc w:val="left"/>
      <w:pPr>
        <w:ind w:left="5644" w:hanging="360"/>
      </w:pPr>
    </w:lvl>
    <w:lvl w:ilvl="7" w:tentative="1">
      <w:start w:val="1"/>
      <w:numFmt w:val="lowerLetter"/>
      <w:lvlText w:val="%8."/>
      <w:lvlJc w:val="left"/>
      <w:pPr>
        <w:ind w:left="6364" w:hanging="360"/>
      </w:pPr>
    </w:lvl>
    <w:lvl w:ilvl="8" w:tentative="1">
      <w:start w:val="1"/>
      <w:numFmt w:val="lowerRoman"/>
      <w:lvlText w:val="%9."/>
      <w:lvlJc w:val="right"/>
      <w:pPr>
        <w:ind w:left="7084" w:hanging="180"/>
      </w:pPr>
    </w:lvl>
  </w:abstractNum>
  <w:abstractNum w:abstractNumId="28">
    <w:nsid w:val="22A71B7A"/>
    <w:multiLevelType w:val="hybridMultilevel"/>
    <w:tmpl w:val="A6520F3A"/>
    <w:lvl w:ilvl="0">
      <w:start w:val="1"/>
      <w:numFmt w:val="decimal"/>
      <w:lvlText w:val="%1."/>
      <w:lvlJc w:val="left"/>
      <w:pPr>
        <w:ind w:left="1155" w:hanging="360"/>
      </w:pPr>
      <w:rPr>
        <w:rFonts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29">
    <w:nsid w:val="22EB4C2C"/>
    <w:multiLevelType w:val="hybridMultilevel"/>
    <w:tmpl w:val="A2B0D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6DD211A"/>
    <w:multiLevelType w:val="hybridMultilevel"/>
    <w:tmpl w:val="CCD6D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6F25B43"/>
    <w:multiLevelType w:val="hybridMultilevel"/>
    <w:tmpl w:val="AF4EF92E"/>
    <w:lvl w:ilvl="0">
      <w:start w:val="1"/>
      <w:numFmt w:val="decimal"/>
      <w:lvlText w:val="%1."/>
      <w:lvlJc w:val="left"/>
      <w:pPr>
        <w:tabs>
          <w:tab w:val="num" w:pos="360"/>
        </w:tabs>
        <w:ind w:left="360" w:hanging="360"/>
      </w:pPr>
      <w:rPr>
        <w:rFonts w:ascii="Times New Roman" w:eastAsia="Times New Roman" w:hAnsi="Times New Roman" w:cs="David"/>
      </w:rPr>
    </w:lvl>
    <w:lvl w:ilvl="1">
      <w:start w:val="0"/>
      <w:numFmt w:val="none"/>
      <w:lvlJc w:val="left"/>
      <w:pPr>
        <w:tabs>
          <w:tab w:val="num" w:pos="0"/>
        </w:tabs>
      </w:pPr>
    </w:lvl>
    <w:lvl w:ilvl="2">
      <w:start w:val="0"/>
      <w:numFmt w:val="none"/>
      <w:lvlJc w:val="left"/>
      <w:pPr>
        <w:tabs>
          <w:tab w:val="num" w:pos="0"/>
        </w:tabs>
      </w:pPr>
    </w:lvl>
    <w:lvl w:ilvl="3">
      <w:start w:val="0"/>
      <w:numFmt w:val="none"/>
      <w:lvlJc w:val="left"/>
      <w:pPr>
        <w:tabs>
          <w:tab w:val="num" w:pos="0"/>
        </w:tabs>
      </w:pPr>
    </w:lvl>
    <w:lvl w:ilvl="4">
      <w:start w:val="0"/>
      <w:numFmt w:val="none"/>
      <w:lvlJc w:val="left"/>
      <w:pPr>
        <w:tabs>
          <w:tab w:val="num" w:pos="0"/>
        </w:tabs>
      </w:pPr>
    </w:lvl>
    <w:lvl w:ilvl="5">
      <w:start w:val="0"/>
      <w:numFmt w:val="none"/>
      <w:lvlJc w:val="left"/>
      <w:pPr>
        <w:tabs>
          <w:tab w:val="num" w:pos="0"/>
        </w:tabs>
      </w:pPr>
    </w:lvl>
    <w:lvl w:ilvl="6">
      <w:start w:val="0"/>
      <w:numFmt w:val="none"/>
      <w:lvlJc w:val="left"/>
      <w:pPr>
        <w:tabs>
          <w:tab w:val="num" w:pos="0"/>
        </w:tabs>
      </w:pPr>
    </w:lvl>
    <w:lvl w:ilvl="7">
      <w:start w:val="0"/>
      <w:numFmt w:val="none"/>
      <w:lvlJc w:val="left"/>
      <w:pPr>
        <w:tabs>
          <w:tab w:val="num" w:pos="0"/>
        </w:tabs>
      </w:pPr>
    </w:lvl>
    <w:lvl w:ilvl="8">
      <w:start w:val="0"/>
      <w:numFmt w:val="none"/>
      <w:lvlJc w:val="left"/>
      <w:pPr>
        <w:tabs>
          <w:tab w:val="num" w:pos="0"/>
        </w:tabs>
      </w:pPr>
    </w:lvl>
  </w:abstractNum>
  <w:abstractNum w:abstractNumId="32">
    <w:nsid w:val="2B31373C"/>
    <w:multiLevelType w:val="hybridMultilevel"/>
    <w:tmpl w:val="8C7ACA6A"/>
    <w:lvl w:ilvl="0">
      <w:start w:val="1"/>
      <w:numFmt w:val="bullet"/>
      <w:pStyle w:val="BulletList3"/>
      <w:lvlText w:val=""/>
      <w:lvlJc w:val="left"/>
      <w:pPr>
        <w:tabs>
          <w:tab w:val="num" w:pos="1588"/>
        </w:tabs>
        <w:ind w:left="1588" w:hanging="397"/>
      </w:pPr>
      <w:rPr>
        <w:rFonts w:ascii="Symbol" w:hAnsi="Symbol"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3">
    <w:nsid w:val="2CAD1D56"/>
    <w:multiLevelType w:val="hybridMultilevel"/>
    <w:tmpl w:val="4BB2485A"/>
    <w:lvl w:ilvl="0">
      <w:start w:val="1"/>
      <w:numFmt w:val="hebrew1"/>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2DE56E8C"/>
    <w:multiLevelType w:val="singleLevel"/>
    <w:tmpl w:val="253CE87E"/>
    <w:lvl w:ilvl="0">
      <w:start w:val="1"/>
      <w:numFmt w:val="none"/>
      <w:pStyle w:val="BulletList2"/>
      <w:lvlText w:val=""/>
      <w:lvlJc w:val="center"/>
      <w:pPr>
        <w:tabs>
          <w:tab w:val="num" w:pos="1191"/>
        </w:tabs>
        <w:ind w:left="1191" w:hanging="397"/>
      </w:pPr>
      <w:rPr>
        <w:rFonts w:ascii="Symbol" w:hAnsi="Symbol" w:hint="default"/>
      </w:rPr>
    </w:lvl>
  </w:abstractNum>
  <w:abstractNum w:abstractNumId="35">
    <w:nsid w:val="31427043"/>
    <w:multiLevelType w:val="multilevel"/>
    <w:tmpl w:val="FE0477F8"/>
    <w:lvl w:ilvl="0">
      <w:start w:val="3"/>
      <w:numFmt w:val="decimal"/>
      <w:lvlText w:val="%1"/>
      <w:lvlJc w:val="left"/>
      <w:pPr>
        <w:ind w:left="675" w:hanging="675"/>
      </w:pPr>
      <w:rPr>
        <w:rFonts w:hint="default"/>
        <w:sz w:val="24"/>
      </w:rPr>
    </w:lvl>
    <w:lvl w:ilvl="1">
      <w:start w:val="2"/>
      <w:numFmt w:val="decimal"/>
      <w:lvlText w:val="%1.%2"/>
      <w:lvlJc w:val="left"/>
      <w:pPr>
        <w:ind w:left="817" w:hanging="675"/>
      </w:pPr>
      <w:rPr>
        <w:rFonts w:hint="default"/>
        <w:sz w:val="24"/>
      </w:rPr>
    </w:lvl>
    <w:lvl w:ilvl="2">
      <w:start w:val="12"/>
      <w:numFmt w:val="decimal"/>
      <w:lvlText w:val="%1.%2.%3"/>
      <w:lvlJc w:val="left"/>
      <w:pPr>
        <w:ind w:left="1003" w:hanging="720"/>
      </w:pPr>
      <w:rPr>
        <w:rFonts w:hint="default"/>
        <w:sz w:val="24"/>
      </w:rPr>
    </w:lvl>
    <w:lvl w:ilvl="3">
      <w:start w:val="1"/>
      <w:numFmt w:val="decimal"/>
      <w:lvlText w:val="%1.%2.%3.%4"/>
      <w:lvlJc w:val="left"/>
      <w:pPr>
        <w:ind w:left="1146" w:hanging="72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1790" w:hanging="108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36">
    <w:nsid w:val="31C34488"/>
    <w:multiLevelType w:val="hybridMultilevel"/>
    <w:tmpl w:val="19E4ADA8"/>
    <w:lvl w:ilvl="0">
      <w:start w:val="1"/>
      <w:numFmt w:val="lowerLetter"/>
      <w:lvlText w:val="%1."/>
      <w:lvlJc w:val="left"/>
      <w:pPr>
        <w:ind w:left="2404" w:hanging="360"/>
      </w:pPr>
    </w:lvl>
    <w:lvl w:ilvl="1" w:tentative="1">
      <w:start w:val="1"/>
      <w:numFmt w:val="lowerLetter"/>
      <w:lvlText w:val="%2."/>
      <w:lvlJc w:val="left"/>
      <w:pPr>
        <w:ind w:left="3124" w:hanging="360"/>
      </w:pPr>
    </w:lvl>
    <w:lvl w:ilvl="2" w:tentative="1">
      <w:start w:val="1"/>
      <w:numFmt w:val="lowerRoman"/>
      <w:lvlText w:val="%3."/>
      <w:lvlJc w:val="right"/>
      <w:pPr>
        <w:ind w:left="3844" w:hanging="180"/>
      </w:pPr>
    </w:lvl>
    <w:lvl w:ilvl="3" w:tentative="1">
      <w:start w:val="1"/>
      <w:numFmt w:val="decimal"/>
      <w:lvlText w:val="%4."/>
      <w:lvlJc w:val="left"/>
      <w:pPr>
        <w:ind w:left="4564" w:hanging="360"/>
      </w:pPr>
    </w:lvl>
    <w:lvl w:ilvl="4" w:tentative="1">
      <w:start w:val="1"/>
      <w:numFmt w:val="lowerLetter"/>
      <w:lvlText w:val="%5."/>
      <w:lvlJc w:val="left"/>
      <w:pPr>
        <w:ind w:left="5284" w:hanging="360"/>
      </w:pPr>
    </w:lvl>
    <w:lvl w:ilvl="5" w:tentative="1">
      <w:start w:val="1"/>
      <w:numFmt w:val="lowerRoman"/>
      <w:lvlText w:val="%6."/>
      <w:lvlJc w:val="right"/>
      <w:pPr>
        <w:ind w:left="6004" w:hanging="180"/>
      </w:pPr>
    </w:lvl>
    <w:lvl w:ilvl="6" w:tentative="1">
      <w:start w:val="1"/>
      <w:numFmt w:val="decimal"/>
      <w:lvlText w:val="%7."/>
      <w:lvlJc w:val="left"/>
      <w:pPr>
        <w:ind w:left="6724" w:hanging="360"/>
      </w:pPr>
    </w:lvl>
    <w:lvl w:ilvl="7" w:tentative="1">
      <w:start w:val="1"/>
      <w:numFmt w:val="lowerLetter"/>
      <w:lvlText w:val="%8."/>
      <w:lvlJc w:val="left"/>
      <w:pPr>
        <w:ind w:left="7444" w:hanging="360"/>
      </w:pPr>
    </w:lvl>
    <w:lvl w:ilvl="8" w:tentative="1">
      <w:start w:val="1"/>
      <w:numFmt w:val="lowerRoman"/>
      <w:lvlText w:val="%9."/>
      <w:lvlJc w:val="right"/>
      <w:pPr>
        <w:ind w:left="8164" w:hanging="180"/>
      </w:pPr>
    </w:lvl>
  </w:abstractNum>
  <w:abstractNum w:abstractNumId="37">
    <w:nsid w:val="32FA5F0B"/>
    <w:multiLevelType w:val="multilevel"/>
    <w:tmpl w:val="93D00A70"/>
    <w:lvl w:ilvl="0">
      <w:start w:val="1"/>
      <w:numFmt w:val="hebrew1"/>
      <w:pStyle w:val="AlphaList"/>
      <w:lvlText w:val="%1."/>
      <w:lvlJc w:val="left"/>
      <w:pPr>
        <w:tabs>
          <w:tab w:val="num" w:pos="397"/>
        </w:tabs>
        <w:ind w:left="39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341D047E"/>
    <w:multiLevelType w:val="hybridMultilevel"/>
    <w:tmpl w:val="551EC0BE"/>
    <w:lvl w:ilvl="0">
      <w:start w:val="1"/>
      <w:numFmt w:val="decimal"/>
      <w:lvlText w:val="%1)"/>
      <w:lvlJc w:val="left"/>
      <w:pPr>
        <w:ind w:left="1635" w:hanging="360"/>
      </w:pPr>
      <w:rPr>
        <w:rFonts w:hint="default"/>
      </w:r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39">
    <w:nsid w:val="39B23323"/>
    <w:multiLevelType w:val="multilevel"/>
    <w:tmpl w:val="A0B00F90"/>
    <w:lvl w:ilvl="0">
      <w:start w:val="1"/>
      <w:numFmt w:val="decimal"/>
      <w:lvlText w:val="%1"/>
      <w:lvlJc w:val="left"/>
      <w:pPr>
        <w:ind w:left="435" w:hanging="435"/>
      </w:pPr>
      <w:rPr>
        <w:rFonts w:hint="default"/>
      </w:rPr>
    </w:lvl>
    <w:lvl w:ilvl="1">
      <w:start w:val="6"/>
      <w:numFmt w:val="decimal"/>
      <w:lvlText w:val="%1.%2"/>
      <w:lvlJc w:val="left"/>
      <w:pPr>
        <w:ind w:left="633" w:hanging="435"/>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674" w:hanging="108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384" w:hanging="1800"/>
      </w:pPr>
      <w:rPr>
        <w:rFonts w:hint="default"/>
      </w:rPr>
    </w:lvl>
  </w:abstractNum>
  <w:abstractNum w:abstractNumId="40">
    <w:nsid w:val="3CD62704"/>
    <w:multiLevelType w:val="hybridMultilevel"/>
    <w:tmpl w:val="B77A361A"/>
    <w:lvl w:ilvl="0">
      <w:start w:val="1"/>
      <w:numFmt w:val="bullet"/>
      <w:pStyle w:val="Instruction1"/>
      <w:lvlText w:val=""/>
      <w:lvlJc w:val="left"/>
      <w:pPr>
        <w:tabs>
          <w:tab w:val="num" w:pos="794"/>
        </w:tabs>
        <w:ind w:left="794" w:hanging="397"/>
      </w:pPr>
      <w:rPr>
        <w:rFonts w:ascii="Wingdings" w:hAnsi="Wingdings"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41">
    <w:nsid w:val="3D215C83"/>
    <w:multiLevelType w:val="hybridMultilevel"/>
    <w:tmpl w:val="528E802C"/>
    <w:lvl w:ilvl="0">
      <w:start w:val="1"/>
      <w:numFmt w:val="hebrew1"/>
      <w:lvlText w:val="%1."/>
      <w:lvlJc w:val="left"/>
      <w:pPr>
        <w:ind w:left="1515" w:hanging="360"/>
      </w:pPr>
      <w:rPr>
        <w:rFonts w:hint="default"/>
      </w:rPr>
    </w:lvl>
    <w:lvl w:ilvl="1">
      <w:start w:val="1"/>
      <w:numFmt w:val="hebrew1"/>
      <w:lvlText w:val="%2."/>
      <w:lvlJc w:val="left"/>
      <w:pPr>
        <w:ind w:left="1440" w:hanging="360"/>
      </w:pPr>
      <w:rPr>
        <w:rFonts w:hint="default"/>
      </w:rPr>
    </w:lvl>
    <w:lvl w:ilvl="2">
      <w:start w:val="1"/>
      <w:numFmt w:val="decimal"/>
      <w:lvlText w:val="%3)"/>
      <w:lvlJc w:val="left"/>
      <w:pPr>
        <w:ind w:left="1635"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D8C6C05"/>
    <w:multiLevelType w:val="multilevel"/>
    <w:tmpl w:val="589E1500"/>
    <w:lvl w:ilvl="0">
      <w:start w:val="1"/>
      <w:numFmt w:val="decimal"/>
      <w:lvlText w:val="%1."/>
      <w:lvlJc w:val="left"/>
      <w:pPr>
        <w:ind w:left="720" w:hanging="360"/>
      </w:pPr>
      <w:rPr>
        <w:rFonts w:hint="default"/>
      </w:rPr>
    </w:lvl>
    <w:lvl w:ilvl="1">
      <w:start w:val="5"/>
      <w:numFmt w:val="decimal"/>
      <w:isLgl/>
      <w:lvlText w:val="%1.%2"/>
      <w:lvlJc w:val="left"/>
      <w:pPr>
        <w:ind w:left="1095" w:hanging="735"/>
      </w:pPr>
      <w:rPr>
        <w:rFonts w:hint="default"/>
      </w:rPr>
    </w:lvl>
    <w:lvl w:ilvl="2">
      <w:start w:val="19"/>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3E6E5567"/>
    <w:multiLevelType w:val="hybridMultilevel"/>
    <w:tmpl w:val="24C0247E"/>
    <w:lvl w:ilvl="0">
      <w:start w:val="1"/>
      <w:numFmt w:val="hebrew1"/>
      <w:lvlText w:val="%1."/>
      <w:lvlJc w:val="center"/>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3F0B5CA4"/>
    <w:multiLevelType w:val="hybridMultilevel"/>
    <w:tmpl w:val="28BE7FA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41565305"/>
    <w:multiLevelType w:val="hybridMultilevel"/>
    <w:tmpl w:val="D3840BB2"/>
    <w:lvl w:ilvl="0">
      <w:start w:val="1"/>
      <w:numFmt w:val="decimal"/>
      <w:lvlText w:val="%1."/>
      <w:lvlJc w:val="left"/>
      <w:pPr>
        <w:ind w:left="1155" w:hanging="360"/>
      </w:pPr>
      <w:rPr>
        <w:rFonts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46">
    <w:nsid w:val="425752D5"/>
    <w:multiLevelType w:val="hybridMultilevel"/>
    <w:tmpl w:val="7F66D248"/>
    <w:lvl w:ilvl="0">
      <w:start w:val="1"/>
      <w:numFmt w:val="hebrew1"/>
      <w:lvlText w:val="%1."/>
      <w:lvlJc w:val="left"/>
      <w:pPr>
        <w:ind w:left="1324" w:hanging="360"/>
      </w:pPr>
      <w:rPr>
        <w:rFonts w:hint="default"/>
      </w:rPr>
    </w:lvl>
    <w:lvl w:ilvl="1" w:tentative="1">
      <w:start w:val="1"/>
      <w:numFmt w:val="lowerLetter"/>
      <w:lvlText w:val="%2."/>
      <w:lvlJc w:val="left"/>
      <w:pPr>
        <w:ind w:left="2044" w:hanging="360"/>
      </w:pPr>
    </w:lvl>
    <w:lvl w:ilvl="2" w:tentative="1">
      <w:start w:val="1"/>
      <w:numFmt w:val="lowerRoman"/>
      <w:lvlText w:val="%3."/>
      <w:lvlJc w:val="right"/>
      <w:pPr>
        <w:ind w:left="2764" w:hanging="180"/>
      </w:pPr>
    </w:lvl>
    <w:lvl w:ilvl="3" w:tentative="1">
      <w:start w:val="1"/>
      <w:numFmt w:val="decimal"/>
      <w:lvlText w:val="%4."/>
      <w:lvlJc w:val="left"/>
      <w:pPr>
        <w:ind w:left="3484" w:hanging="360"/>
      </w:pPr>
    </w:lvl>
    <w:lvl w:ilvl="4" w:tentative="1">
      <w:start w:val="1"/>
      <w:numFmt w:val="lowerLetter"/>
      <w:lvlText w:val="%5."/>
      <w:lvlJc w:val="left"/>
      <w:pPr>
        <w:ind w:left="4204" w:hanging="360"/>
      </w:pPr>
    </w:lvl>
    <w:lvl w:ilvl="5" w:tentative="1">
      <w:start w:val="1"/>
      <w:numFmt w:val="lowerRoman"/>
      <w:lvlText w:val="%6."/>
      <w:lvlJc w:val="right"/>
      <w:pPr>
        <w:ind w:left="4924" w:hanging="180"/>
      </w:pPr>
    </w:lvl>
    <w:lvl w:ilvl="6" w:tentative="1">
      <w:start w:val="1"/>
      <w:numFmt w:val="decimal"/>
      <w:lvlText w:val="%7."/>
      <w:lvlJc w:val="left"/>
      <w:pPr>
        <w:ind w:left="5644" w:hanging="360"/>
      </w:pPr>
    </w:lvl>
    <w:lvl w:ilvl="7" w:tentative="1">
      <w:start w:val="1"/>
      <w:numFmt w:val="lowerLetter"/>
      <w:lvlText w:val="%8."/>
      <w:lvlJc w:val="left"/>
      <w:pPr>
        <w:ind w:left="6364" w:hanging="360"/>
      </w:pPr>
    </w:lvl>
    <w:lvl w:ilvl="8" w:tentative="1">
      <w:start w:val="1"/>
      <w:numFmt w:val="lowerRoman"/>
      <w:lvlText w:val="%9."/>
      <w:lvlJc w:val="right"/>
      <w:pPr>
        <w:ind w:left="7084" w:hanging="180"/>
      </w:pPr>
    </w:lvl>
  </w:abstractNum>
  <w:abstractNum w:abstractNumId="47">
    <w:nsid w:val="44DB5228"/>
    <w:multiLevelType w:val="hybridMultilevel"/>
    <w:tmpl w:val="BB6CC128"/>
    <w:lvl w:ilvl="0">
      <w:start w:val="1"/>
      <w:numFmt w:val="hebrew1"/>
      <w:lvlText w:val="%1."/>
      <w:lvlJc w:val="left"/>
      <w:pPr>
        <w:ind w:left="1080" w:hanging="360"/>
      </w:pPr>
      <w:rPr>
        <w:rFonts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463E039D"/>
    <w:multiLevelType w:val="multilevel"/>
    <w:tmpl w:val="7702F492"/>
    <w:lvl w:ilvl="0">
      <w:start w:val="1"/>
      <w:numFmt w:val="decimal"/>
      <w:lvlText w:val="%1."/>
      <w:lvlJc w:val="left"/>
      <w:pPr>
        <w:ind w:left="720" w:hanging="360"/>
      </w:pPr>
      <w:rPr>
        <w:rFonts w:hint="default"/>
      </w:rPr>
    </w:lvl>
    <w:lvl w:ilvl="1">
      <w:start w:val="5"/>
      <w:numFmt w:val="decimal"/>
      <w:isLgl/>
      <w:lvlText w:val="%1.%2"/>
      <w:lvlJc w:val="left"/>
      <w:pPr>
        <w:ind w:left="1095" w:hanging="735"/>
      </w:pPr>
      <w:rPr>
        <w:rFonts w:hint="default"/>
      </w:rPr>
    </w:lvl>
    <w:lvl w:ilvl="2">
      <w:start w:val="15"/>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50">
    <w:nsid w:val="47BD5EA5"/>
    <w:multiLevelType w:val="hybridMultilevel"/>
    <w:tmpl w:val="D38073C6"/>
    <w:lvl w:ilvl="0">
      <w:start w:val="1"/>
      <w:numFmt w:val="decimal"/>
      <w:pStyle w:val="n-num-2"/>
      <w:lvlText w:val="%1."/>
      <w:lvlJc w:val="left"/>
      <w:pPr>
        <w:ind w:left="910" w:hanging="360"/>
      </w:pPr>
    </w:lvl>
    <w:lvl w:ilvl="1">
      <w:start w:val="1"/>
      <w:numFmt w:val="lowerLetter"/>
      <w:lvlText w:val="%2."/>
      <w:lvlJc w:val="left"/>
      <w:pPr>
        <w:ind w:left="1366" w:hanging="360"/>
      </w:pPr>
    </w:lvl>
    <w:lvl w:ilvl="2">
      <w:start w:val="1"/>
      <w:numFmt w:val="lowerRoman"/>
      <w:lvlText w:val="%3."/>
      <w:lvlJc w:val="right"/>
      <w:pPr>
        <w:ind w:left="2086" w:hanging="180"/>
      </w:pPr>
    </w:lvl>
    <w:lvl w:ilvl="3">
      <w:start w:val="1"/>
      <w:numFmt w:val="decimal"/>
      <w:lvlText w:val="%4."/>
      <w:lvlJc w:val="left"/>
      <w:pPr>
        <w:ind w:left="2806" w:hanging="360"/>
      </w:pPr>
    </w:lvl>
    <w:lvl w:ilvl="4">
      <w:start w:val="1"/>
      <w:numFmt w:val="lowerLetter"/>
      <w:lvlText w:val="%5."/>
      <w:lvlJc w:val="left"/>
      <w:pPr>
        <w:ind w:left="3526" w:hanging="360"/>
      </w:pPr>
    </w:lvl>
    <w:lvl w:ilvl="5">
      <w:start w:val="1"/>
      <w:numFmt w:val="lowerRoman"/>
      <w:lvlText w:val="%6."/>
      <w:lvlJc w:val="right"/>
      <w:pPr>
        <w:ind w:left="4246" w:hanging="180"/>
      </w:pPr>
    </w:lvl>
    <w:lvl w:ilvl="6">
      <w:start w:val="1"/>
      <w:numFmt w:val="decimal"/>
      <w:lvlText w:val="%7."/>
      <w:lvlJc w:val="left"/>
      <w:pPr>
        <w:ind w:left="4966" w:hanging="360"/>
      </w:pPr>
    </w:lvl>
    <w:lvl w:ilvl="7">
      <w:start w:val="1"/>
      <w:numFmt w:val="lowerLetter"/>
      <w:lvlText w:val="%8."/>
      <w:lvlJc w:val="left"/>
      <w:pPr>
        <w:ind w:left="5686" w:hanging="360"/>
      </w:pPr>
    </w:lvl>
    <w:lvl w:ilvl="8">
      <w:start w:val="1"/>
      <w:numFmt w:val="lowerRoman"/>
      <w:lvlText w:val="%9."/>
      <w:lvlJc w:val="right"/>
      <w:pPr>
        <w:ind w:left="6406" w:hanging="180"/>
      </w:pPr>
    </w:lvl>
  </w:abstractNum>
  <w:abstractNum w:abstractNumId="51">
    <w:nsid w:val="48A36528"/>
    <w:multiLevelType w:val="hybridMultilevel"/>
    <w:tmpl w:val="BB6CC128"/>
    <w:lvl w:ilvl="0">
      <w:start w:val="1"/>
      <w:numFmt w:val="hebrew1"/>
      <w:lvlText w:val="%1."/>
      <w:lvlJc w:val="left"/>
      <w:pPr>
        <w:ind w:left="1080" w:hanging="360"/>
      </w:pPr>
      <w:rPr>
        <w:rFonts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CC72AE0"/>
    <w:multiLevelType w:val="hybridMultilevel"/>
    <w:tmpl w:val="6040D0C4"/>
    <w:lvl w:ilvl="0">
      <w:start w:val="1"/>
      <w:numFmt w:val="hebrew1"/>
      <w:pStyle w:val="n-ot-3"/>
      <w:lvlText w:val="%1."/>
      <w:lvlJc w:val="left"/>
      <w:pPr>
        <w:ind w:left="1324" w:hanging="360"/>
      </w:pPr>
      <w:rPr>
        <w:color w:val="auto"/>
        <w:sz w:val="24"/>
        <w:lang w:val="en-US"/>
      </w:rPr>
    </w:lvl>
    <w:lvl w:ilvl="1">
      <w:start w:val="1"/>
      <w:numFmt w:val="decimal"/>
      <w:lvlText w:val="%2."/>
      <w:lvlJc w:val="left"/>
      <w:pPr>
        <w:ind w:left="2404" w:hanging="360"/>
      </w:pPr>
    </w:lvl>
    <w:lvl w:ilvl="2">
      <w:start w:val="1"/>
      <w:numFmt w:val="lowerRoman"/>
      <w:lvlText w:val="%3."/>
      <w:lvlJc w:val="right"/>
      <w:pPr>
        <w:ind w:left="3124" w:hanging="180"/>
      </w:pPr>
    </w:lvl>
    <w:lvl w:ilvl="3">
      <w:start w:val="1"/>
      <w:numFmt w:val="decimal"/>
      <w:lvlText w:val="%4."/>
      <w:lvlJc w:val="left"/>
      <w:pPr>
        <w:ind w:left="3844" w:hanging="360"/>
      </w:pPr>
    </w:lvl>
    <w:lvl w:ilvl="4">
      <w:start w:val="1"/>
      <w:numFmt w:val="lowerLetter"/>
      <w:lvlText w:val="%5."/>
      <w:lvlJc w:val="left"/>
      <w:pPr>
        <w:ind w:left="4564" w:hanging="360"/>
      </w:pPr>
    </w:lvl>
    <w:lvl w:ilvl="5">
      <w:start w:val="1"/>
      <w:numFmt w:val="lowerRoman"/>
      <w:lvlText w:val="%6."/>
      <w:lvlJc w:val="right"/>
      <w:pPr>
        <w:ind w:left="5284" w:hanging="180"/>
      </w:pPr>
    </w:lvl>
    <w:lvl w:ilvl="6">
      <w:start w:val="1"/>
      <w:numFmt w:val="decimal"/>
      <w:lvlText w:val="%7."/>
      <w:lvlJc w:val="left"/>
      <w:pPr>
        <w:ind w:left="6004" w:hanging="360"/>
      </w:pPr>
    </w:lvl>
    <w:lvl w:ilvl="7">
      <w:start w:val="1"/>
      <w:numFmt w:val="lowerLetter"/>
      <w:lvlText w:val="%8."/>
      <w:lvlJc w:val="left"/>
      <w:pPr>
        <w:ind w:left="6724" w:hanging="360"/>
      </w:pPr>
    </w:lvl>
    <w:lvl w:ilvl="8">
      <w:start w:val="1"/>
      <w:numFmt w:val="lowerRoman"/>
      <w:lvlText w:val="%9."/>
      <w:lvlJc w:val="right"/>
      <w:pPr>
        <w:ind w:left="7444" w:hanging="180"/>
      </w:pPr>
    </w:lvl>
  </w:abstractNum>
  <w:abstractNum w:abstractNumId="53">
    <w:nsid w:val="4F3325E4"/>
    <w:multiLevelType w:val="hybridMultilevel"/>
    <w:tmpl w:val="A894A4A4"/>
    <w:lvl w:ilvl="0">
      <w:start w:val="1"/>
      <w:numFmt w:val="hebrew1"/>
      <w:lvlText w:val="%1."/>
      <w:lvlJc w:val="center"/>
      <w:pPr>
        <w:ind w:left="1210" w:hanging="360"/>
      </w:p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54">
    <w:nsid w:val="4FEA1D32"/>
    <w:multiLevelType w:val="hybridMultilevel"/>
    <w:tmpl w:val="E35CFC36"/>
    <w:lvl w:ilvl="0">
      <w:start w:val="1"/>
      <w:numFmt w:val="hebrew1"/>
      <w:pStyle w:val="AlphaList1"/>
      <w:lvlText w:val="%1."/>
      <w:lvlJc w:val="left"/>
      <w:pPr>
        <w:tabs>
          <w:tab w:val="num" w:pos="794"/>
        </w:tabs>
        <w:ind w:left="794"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50786184"/>
    <w:multiLevelType w:val="multilevel"/>
    <w:tmpl w:val="95324384"/>
    <w:lvl w:ilvl="0">
      <w:start w:val="1"/>
      <w:numFmt w:val="decimal"/>
      <w:pStyle w:val="NumberList2"/>
      <w:lvlText w:val="%1."/>
      <w:lvlJc w:val="left"/>
      <w:pPr>
        <w:tabs>
          <w:tab w:val="num" w:pos="1191"/>
        </w:tabs>
        <w:ind w:left="1191" w:hanging="397"/>
      </w:pPr>
      <w:rPr>
        <w:rFonts w:hint="default"/>
      </w:rPr>
    </w:lvl>
    <w:lvl w:ilvl="1">
      <w:start w:val="5"/>
      <w:numFmt w:val="decimal"/>
      <w:isLgl/>
      <w:lvlText w:val="%1.%2"/>
      <w:lvlJc w:val="left"/>
      <w:pPr>
        <w:ind w:left="1589" w:hanging="795"/>
      </w:pPr>
      <w:rPr>
        <w:rFonts w:hint="default"/>
      </w:rPr>
    </w:lvl>
    <w:lvl w:ilvl="2">
      <w:start w:val="2"/>
      <w:numFmt w:val="decimal"/>
      <w:isLgl/>
      <w:lvlText w:val="%1.%2.%3"/>
      <w:lvlJc w:val="left"/>
      <w:pPr>
        <w:ind w:left="1589" w:hanging="795"/>
      </w:pPr>
      <w:rPr>
        <w:rFonts w:hint="default"/>
      </w:rPr>
    </w:lvl>
    <w:lvl w:ilvl="3">
      <w:start w:val="1"/>
      <w:numFmt w:val="decimal"/>
      <w:isLgl/>
      <w:lvlText w:val="%1.%2.%3.%4"/>
      <w:lvlJc w:val="left"/>
      <w:pPr>
        <w:ind w:left="1874" w:hanging="1080"/>
      </w:pPr>
      <w:rPr>
        <w:rFonts w:hint="default"/>
      </w:rPr>
    </w:lvl>
    <w:lvl w:ilvl="4">
      <w:start w:val="1"/>
      <w:numFmt w:val="decimal"/>
      <w:isLgl/>
      <w:lvlText w:val="%1.%2.%3.%4.%5"/>
      <w:lvlJc w:val="left"/>
      <w:pPr>
        <w:ind w:left="1874" w:hanging="1080"/>
      </w:pPr>
      <w:rPr>
        <w:rFonts w:hint="default"/>
      </w:rPr>
    </w:lvl>
    <w:lvl w:ilvl="5">
      <w:start w:val="1"/>
      <w:numFmt w:val="decimal"/>
      <w:isLgl/>
      <w:lvlText w:val="%1.%2.%3.%4.%5.%6"/>
      <w:lvlJc w:val="left"/>
      <w:pPr>
        <w:ind w:left="2234" w:hanging="1440"/>
      </w:pPr>
      <w:rPr>
        <w:rFonts w:hint="default"/>
      </w:rPr>
    </w:lvl>
    <w:lvl w:ilvl="6">
      <w:start w:val="1"/>
      <w:numFmt w:val="decimal"/>
      <w:isLgl/>
      <w:lvlText w:val="%1.%2.%3.%4.%5.%6.%7"/>
      <w:lvlJc w:val="left"/>
      <w:pPr>
        <w:ind w:left="2234" w:hanging="1440"/>
      </w:pPr>
      <w:rPr>
        <w:rFonts w:hint="default"/>
      </w:rPr>
    </w:lvl>
    <w:lvl w:ilvl="7">
      <w:start w:val="1"/>
      <w:numFmt w:val="decimal"/>
      <w:isLgl/>
      <w:lvlText w:val="%1.%2.%3.%4.%5.%6.%7.%8"/>
      <w:lvlJc w:val="left"/>
      <w:pPr>
        <w:ind w:left="2594" w:hanging="1800"/>
      </w:pPr>
      <w:rPr>
        <w:rFonts w:hint="default"/>
      </w:rPr>
    </w:lvl>
    <w:lvl w:ilvl="8">
      <w:start w:val="1"/>
      <w:numFmt w:val="decimal"/>
      <w:isLgl/>
      <w:lvlText w:val="%1.%2.%3.%4.%5.%6.%7.%8.%9"/>
      <w:lvlJc w:val="left"/>
      <w:pPr>
        <w:ind w:left="2594" w:hanging="1800"/>
      </w:pPr>
      <w:rPr>
        <w:rFonts w:hint="default"/>
      </w:rPr>
    </w:lvl>
  </w:abstractNum>
  <w:abstractNum w:abstractNumId="56">
    <w:nsid w:val="50D365EF"/>
    <w:multiLevelType w:val="hybridMultilevel"/>
    <w:tmpl w:val="4BBAAA22"/>
    <w:lvl w:ilvl="0">
      <w:start w:val="1"/>
      <w:numFmt w:val="decimal"/>
      <w:lvlText w:val="%1)"/>
      <w:lvlJc w:val="left"/>
      <w:pPr>
        <w:ind w:left="1894" w:hanging="360"/>
      </w:pPr>
      <w:rPr>
        <w:rFonts w:hint="default"/>
      </w:rPr>
    </w:lvl>
    <w:lvl w:ilvl="1" w:tentative="1">
      <w:start w:val="1"/>
      <w:numFmt w:val="lowerLetter"/>
      <w:lvlText w:val="%2."/>
      <w:lvlJc w:val="left"/>
      <w:pPr>
        <w:ind w:left="2614" w:hanging="360"/>
      </w:pPr>
    </w:lvl>
    <w:lvl w:ilvl="2" w:tentative="1">
      <w:start w:val="1"/>
      <w:numFmt w:val="lowerRoman"/>
      <w:lvlText w:val="%3."/>
      <w:lvlJc w:val="right"/>
      <w:pPr>
        <w:ind w:left="3334" w:hanging="180"/>
      </w:pPr>
    </w:lvl>
    <w:lvl w:ilvl="3" w:tentative="1">
      <w:start w:val="1"/>
      <w:numFmt w:val="decimal"/>
      <w:lvlText w:val="%4."/>
      <w:lvlJc w:val="left"/>
      <w:pPr>
        <w:ind w:left="4054" w:hanging="360"/>
      </w:pPr>
    </w:lvl>
    <w:lvl w:ilvl="4" w:tentative="1">
      <w:start w:val="1"/>
      <w:numFmt w:val="lowerLetter"/>
      <w:lvlText w:val="%5."/>
      <w:lvlJc w:val="left"/>
      <w:pPr>
        <w:ind w:left="4774" w:hanging="360"/>
      </w:pPr>
    </w:lvl>
    <w:lvl w:ilvl="5" w:tentative="1">
      <w:start w:val="1"/>
      <w:numFmt w:val="lowerRoman"/>
      <w:lvlText w:val="%6."/>
      <w:lvlJc w:val="right"/>
      <w:pPr>
        <w:ind w:left="5494" w:hanging="180"/>
      </w:pPr>
    </w:lvl>
    <w:lvl w:ilvl="6" w:tentative="1">
      <w:start w:val="1"/>
      <w:numFmt w:val="decimal"/>
      <w:lvlText w:val="%7."/>
      <w:lvlJc w:val="left"/>
      <w:pPr>
        <w:ind w:left="6214" w:hanging="360"/>
      </w:pPr>
    </w:lvl>
    <w:lvl w:ilvl="7" w:tentative="1">
      <w:start w:val="1"/>
      <w:numFmt w:val="lowerLetter"/>
      <w:lvlText w:val="%8."/>
      <w:lvlJc w:val="left"/>
      <w:pPr>
        <w:ind w:left="6934" w:hanging="360"/>
      </w:pPr>
    </w:lvl>
    <w:lvl w:ilvl="8" w:tentative="1">
      <w:start w:val="1"/>
      <w:numFmt w:val="lowerRoman"/>
      <w:lvlText w:val="%9."/>
      <w:lvlJc w:val="right"/>
      <w:pPr>
        <w:ind w:left="7654" w:hanging="180"/>
      </w:pPr>
    </w:lvl>
  </w:abstractNum>
  <w:abstractNum w:abstractNumId="57">
    <w:nsid w:val="519F0DC8"/>
    <w:multiLevelType w:val="hybridMultilevel"/>
    <w:tmpl w:val="B0564F8C"/>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58">
    <w:nsid w:val="55666887"/>
    <w:multiLevelType w:val="hybridMultilevel"/>
    <w:tmpl w:val="9DCAFE96"/>
    <w:lvl w:ilvl="0">
      <w:start w:val="1"/>
      <w:numFmt w:val="lowerLetter"/>
      <w:lvlText w:val="%1."/>
      <w:lvlJc w:val="left"/>
      <w:pPr>
        <w:ind w:left="2404" w:hanging="360"/>
      </w:pPr>
    </w:lvl>
    <w:lvl w:ilvl="1" w:tentative="1">
      <w:start w:val="1"/>
      <w:numFmt w:val="lowerLetter"/>
      <w:lvlText w:val="%2."/>
      <w:lvlJc w:val="left"/>
      <w:pPr>
        <w:ind w:left="3124" w:hanging="360"/>
      </w:pPr>
    </w:lvl>
    <w:lvl w:ilvl="2" w:tentative="1">
      <w:start w:val="1"/>
      <w:numFmt w:val="lowerRoman"/>
      <w:lvlText w:val="%3."/>
      <w:lvlJc w:val="right"/>
      <w:pPr>
        <w:ind w:left="3844" w:hanging="180"/>
      </w:pPr>
    </w:lvl>
    <w:lvl w:ilvl="3" w:tentative="1">
      <w:start w:val="1"/>
      <w:numFmt w:val="decimal"/>
      <w:lvlText w:val="%4."/>
      <w:lvlJc w:val="left"/>
      <w:pPr>
        <w:ind w:left="4564" w:hanging="360"/>
      </w:pPr>
    </w:lvl>
    <w:lvl w:ilvl="4" w:tentative="1">
      <w:start w:val="1"/>
      <w:numFmt w:val="lowerLetter"/>
      <w:lvlText w:val="%5."/>
      <w:lvlJc w:val="left"/>
      <w:pPr>
        <w:ind w:left="5284" w:hanging="360"/>
      </w:pPr>
    </w:lvl>
    <w:lvl w:ilvl="5" w:tentative="1">
      <w:start w:val="1"/>
      <w:numFmt w:val="lowerRoman"/>
      <w:lvlText w:val="%6."/>
      <w:lvlJc w:val="right"/>
      <w:pPr>
        <w:ind w:left="6004" w:hanging="180"/>
      </w:pPr>
    </w:lvl>
    <w:lvl w:ilvl="6" w:tentative="1">
      <w:start w:val="1"/>
      <w:numFmt w:val="decimal"/>
      <w:lvlText w:val="%7."/>
      <w:lvlJc w:val="left"/>
      <w:pPr>
        <w:ind w:left="6724" w:hanging="360"/>
      </w:pPr>
    </w:lvl>
    <w:lvl w:ilvl="7" w:tentative="1">
      <w:start w:val="1"/>
      <w:numFmt w:val="lowerLetter"/>
      <w:lvlText w:val="%8."/>
      <w:lvlJc w:val="left"/>
      <w:pPr>
        <w:ind w:left="7444" w:hanging="360"/>
      </w:pPr>
    </w:lvl>
    <w:lvl w:ilvl="8" w:tentative="1">
      <w:start w:val="1"/>
      <w:numFmt w:val="lowerRoman"/>
      <w:lvlText w:val="%9."/>
      <w:lvlJc w:val="right"/>
      <w:pPr>
        <w:ind w:left="8164" w:hanging="180"/>
      </w:pPr>
    </w:lvl>
  </w:abstractNum>
  <w:abstractNum w:abstractNumId="59">
    <w:nsid w:val="57A80C9D"/>
    <w:multiLevelType w:val="hybridMultilevel"/>
    <w:tmpl w:val="448AC370"/>
    <w:lvl w:ilvl="0">
      <w:start w:val="1"/>
      <w:numFmt w:val="bullet"/>
      <w:pStyle w:val="Instruction"/>
      <w:lvlText w:val=""/>
      <w:lvlJc w:val="left"/>
      <w:pPr>
        <w:tabs>
          <w:tab w:val="num" w:pos="0"/>
        </w:tabs>
        <w:ind w:left="397" w:hanging="397"/>
      </w:pPr>
      <w:rPr>
        <w:rFonts w:ascii="Wingdings" w:hAnsi="Wingdings"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60">
    <w:nsid w:val="58C2643C"/>
    <w:multiLevelType w:val="hybridMultilevel"/>
    <w:tmpl w:val="5616F2DC"/>
    <w:lvl w:ilvl="0">
      <w:start w:val="1"/>
      <w:numFmt w:val="hebrew1"/>
      <w:lvlText w:val="%1."/>
      <w:lvlJc w:val="left"/>
      <w:pPr>
        <w:ind w:left="1875" w:hanging="360"/>
      </w:pPr>
      <w:rPr>
        <w:rFonts w:hint="default"/>
      </w:rPr>
    </w:lvl>
    <w:lvl w:ilvl="1" w:tentative="1">
      <w:start w:val="1"/>
      <w:numFmt w:val="lowerLetter"/>
      <w:lvlText w:val="%2."/>
      <w:lvlJc w:val="left"/>
      <w:pPr>
        <w:ind w:left="2595" w:hanging="360"/>
      </w:pPr>
    </w:lvl>
    <w:lvl w:ilvl="2" w:tentative="1">
      <w:start w:val="1"/>
      <w:numFmt w:val="lowerRoman"/>
      <w:lvlText w:val="%3."/>
      <w:lvlJc w:val="right"/>
      <w:pPr>
        <w:ind w:left="3315" w:hanging="180"/>
      </w:pPr>
    </w:lvl>
    <w:lvl w:ilvl="3" w:tentative="1">
      <w:start w:val="1"/>
      <w:numFmt w:val="decimal"/>
      <w:lvlText w:val="%4."/>
      <w:lvlJc w:val="left"/>
      <w:pPr>
        <w:ind w:left="4035" w:hanging="360"/>
      </w:pPr>
    </w:lvl>
    <w:lvl w:ilvl="4" w:tentative="1">
      <w:start w:val="1"/>
      <w:numFmt w:val="lowerLetter"/>
      <w:lvlText w:val="%5."/>
      <w:lvlJc w:val="left"/>
      <w:pPr>
        <w:ind w:left="4755" w:hanging="360"/>
      </w:pPr>
    </w:lvl>
    <w:lvl w:ilvl="5" w:tentative="1">
      <w:start w:val="1"/>
      <w:numFmt w:val="lowerRoman"/>
      <w:lvlText w:val="%6."/>
      <w:lvlJc w:val="right"/>
      <w:pPr>
        <w:ind w:left="5475" w:hanging="180"/>
      </w:pPr>
    </w:lvl>
    <w:lvl w:ilvl="6" w:tentative="1">
      <w:start w:val="1"/>
      <w:numFmt w:val="decimal"/>
      <w:lvlText w:val="%7."/>
      <w:lvlJc w:val="left"/>
      <w:pPr>
        <w:ind w:left="6195" w:hanging="360"/>
      </w:pPr>
    </w:lvl>
    <w:lvl w:ilvl="7" w:tentative="1">
      <w:start w:val="1"/>
      <w:numFmt w:val="lowerLetter"/>
      <w:lvlText w:val="%8."/>
      <w:lvlJc w:val="left"/>
      <w:pPr>
        <w:ind w:left="6915" w:hanging="360"/>
      </w:pPr>
    </w:lvl>
    <w:lvl w:ilvl="8" w:tentative="1">
      <w:start w:val="1"/>
      <w:numFmt w:val="lowerRoman"/>
      <w:lvlText w:val="%9."/>
      <w:lvlJc w:val="right"/>
      <w:pPr>
        <w:ind w:left="7635" w:hanging="180"/>
      </w:pPr>
    </w:lvl>
  </w:abstractNum>
  <w:abstractNum w:abstractNumId="61">
    <w:nsid w:val="5B2F677A"/>
    <w:multiLevelType w:val="hybridMultilevel"/>
    <w:tmpl w:val="615447A8"/>
    <w:lvl w:ilvl="0">
      <w:start w:val="1"/>
      <w:numFmt w:val="hebrew1"/>
      <w:lvlText w:val="%1."/>
      <w:lvlJc w:val="left"/>
      <w:pPr>
        <w:ind w:left="1352" w:hanging="360"/>
      </w:pPr>
      <w:rPr>
        <w:rFonts w:hint="default"/>
      </w:rPr>
    </w:lvl>
    <w:lvl w:ilvl="1" w:tentative="1">
      <w:start w:val="1"/>
      <w:numFmt w:val="lowerLetter"/>
      <w:lvlText w:val="%2."/>
      <w:lvlJc w:val="left"/>
      <w:pPr>
        <w:ind w:left="2072" w:hanging="360"/>
      </w:pPr>
    </w:lvl>
    <w:lvl w:ilvl="2" w:tentative="1">
      <w:start w:val="1"/>
      <w:numFmt w:val="lowerRoman"/>
      <w:lvlText w:val="%3."/>
      <w:lvlJc w:val="right"/>
      <w:pPr>
        <w:ind w:left="2792" w:hanging="180"/>
      </w:pPr>
    </w:lvl>
    <w:lvl w:ilvl="3" w:tentative="1">
      <w:start w:val="1"/>
      <w:numFmt w:val="decimal"/>
      <w:lvlText w:val="%4."/>
      <w:lvlJc w:val="left"/>
      <w:pPr>
        <w:ind w:left="3512" w:hanging="360"/>
      </w:pPr>
    </w:lvl>
    <w:lvl w:ilvl="4" w:tentative="1">
      <w:start w:val="1"/>
      <w:numFmt w:val="lowerLetter"/>
      <w:lvlText w:val="%5."/>
      <w:lvlJc w:val="left"/>
      <w:pPr>
        <w:ind w:left="4232" w:hanging="360"/>
      </w:pPr>
    </w:lvl>
    <w:lvl w:ilvl="5" w:tentative="1">
      <w:start w:val="1"/>
      <w:numFmt w:val="lowerRoman"/>
      <w:lvlText w:val="%6."/>
      <w:lvlJc w:val="right"/>
      <w:pPr>
        <w:ind w:left="4952" w:hanging="180"/>
      </w:pPr>
    </w:lvl>
    <w:lvl w:ilvl="6" w:tentative="1">
      <w:start w:val="1"/>
      <w:numFmt w:val="decimal"/>
      <w:lvlText w:val="%7."/>
      <w:lvlJc w:val="left"/>
      <w:pPr>
        <w:ind w:left="5672" w:hanging="360"/>
      </w:pPr>
    </w:lvl>
    <w:lvl w:ilvl="7" w:tentative="1">
      <w:start w:val="1"/>
      <w:numFmt w:val="lowerLetter"/>
      <w:lvlText w:val="%8."/>
      <w:lvlJc w:val="left"/>
      <w:pPr>
        <w:ind w:left="6392" w:hanging="360"/>
      </w:pPr>
    </w:lvl>
    <w:lvl w:ilvl="8" w:tentative="1">
      <w:start w:val="1"/>
      <w:numFmt w:val="lowerRoman"/>
      <w:lvlText w:val="%9."/>
      <w:lvlJc w:val="right"/>
      <w:pPr>
        <w:ind w:left="7112" w:hanging="180"/>
      </w:pPr>
    </w:lvl>
  </w:abstractNum>
  <w:abstractNum w:abstractNumId="62">
    <w:nsid w:val="5BC30056"/>
    <w:multiLevelType w:val="hybridMultilevel"/>
    <w:tmpl w:val="7F66D248"/>
    <w:lvl w:ilvl="0">
      <w:start w:val="1"/>
      <w:numFmt w:val="hebrew1"/>
      <w:lvlText w:val="%1."/>
      <w:lvlJc w:val="left"/>
      <w:pPr>
        <w:ind w:left="1324" w:hanging="360"/>
      </w:pPr>
      <w:rPr>
        <w:rFonts w:hint="default"/>
      </w:rPr>
    </w:lvl>
    <w:lvl w:ilvl="1" w:tentative="1">
      <w:start w:val="1"/>
      <w:numFmt w:val="lowerLetter"/>
      <w:lvlText w:val="%2."/>
      <w:lvlJc w:val="left"/>
      <w:pPr>
        <w:ind w:left="2044" w:hanging="360"/>
      </w:pPr>
    </w:lvl>
    <w:lvl w:ilvl="2" w:tentative="1">
      <w:start w:val="1"/>
      <w:numFmt w:val="lowerRoman"/>
      <w:lvlText w:val="%3."/>
      <w:lvlJc w:val="right"/>
      <w:pPr>
        <w:ind w:left="2764" w:hanging="180"/>
      </w:pPr>
    </w:lvl>
    <w:lvl w:ilvl="3" w:tentative="1">
      <w:start w:val="1"/>
      <w:numFmt w:val="decimal"/>
      <w:lvlText w:val="%4."/>
      <w:lvlJc w:val="left"/>
      <w:pPr>
        <w:ind w:left="3484" w:hanging="360"/>
      </w:pPr>
    </w:lvl>
    <w:lvl w:ilvl="4" w:tentative="1">
      <w:start w:val="1"/>
      <w:numFmt w:val="lowerLetter"/>
      <w:lvlText w:val="%5."/>
      <w:lvlJc w:val="left"/>
      <w:pPr>
        <w:ind w:left="4204" w:hanging="360"/>
      </w:pPr>
    </w:lvl>
    <w:lvl w:ilvl="5" w:tentative="1">
      <w:start w:val="1"/>
      <w:numFmt w:val="lowerRoman"/>
      <w:lvlText w:val="%6."/>
      <w:lvlJc w:val="right"/>
      <w:pPr>
        <w:ind w:left="4924" w:hanging="180"/>
      </w:pPr>
    </w:lvl>
    <w:lvl w:ilvl="6" w:tentative="1">
      <w:start w:val="1"/>
      <w:numFmt w:val="decimal"/>
      <w:lvlText w:val="%7."/>
      <w:lvlJc w:val="left"/>
      <w:pPr>
        <w:ind w:left="5644" w:hanging="360"/>
      </w:pPr>
    </w:lvl>
    <w:lvl w:ilvl="7" w:tentative="1">
      <w:start w:val="1"/>
      <w:numFmt w:val="lowerLetter"/>
      <w:lvlText w:val="%8."/>
      <w:lvlJc w:val="left"/>
      <w:pPr>
        <w:ind w:left="6364" w:hanging="360"/>
      </w:pPr>
    </w:lvl>
    <w:lvl w:ilvl="8" w:tentative="1">
      <w:start w:val="1"/>
      <w:numFmt w:val="lowerRoman"/>
      <w:lvlText w:val="%9."/>
      <w:lvlJc w:val="right"/>
      <w:pPr>
        <w:ind w:left="7084" w:hanging="180"/>
      </w:pPr>
    </w:lvl>
  </w:abstractNum>
  <w:abstractNum w:abstractNumId="63">
    <w:nsid w:val="5D5674DC"/>
    <w:multiLevelType w:val="hybridMultilevel"/>
    <w:tmpl w:val="CED4369C"/>
    <w:lvl w:ilvl="0">
      <w:start w:val="1"/>
      <w:numFmt w:val="hebrew1"/>
      <w:lvlText w:val="%1."/>
      <w:lvlJc w:val="left"/>
      <w:pPr>
        <w:ind w:left="1324" w:hanging="360"/>
      </w:pPr>
      <w:rPr>
        <w:color w:val="auto"/>
        <w:sz w:val="24"/>
      </w:rPr>
    </w:lvl>
    <w:lvl w:ilvl="1">
      <w:start w:val="1"/>
      <w:numFmt w:val="decimal"/>
      <w:lvlText w:val="%2)"/>
      <w:lvlJc w:val="left"/>
      <w:pPr>
        <w:ind w:left="2404" w:hanging="360"/>
      </w:pPr>
    </w:lvl>
    <w:lvl w:ilvl="2">
      <w:start w:val="1"/>
      <w:numFmt w:val="lowerRoman"/>
      <w:lvlText w:val="%3."/>
      <w:lvlJc w:val="right"/>
      <w:pPr>
        <w:ind w:left="3124" w:hanging="180"/>
      </w:pPr>
    </w:lvl>
    <w:lvl w:ilvl="3">
      <w:start w:val="1"/>
      <w:numFmt w:val="decimal"/>
      <w:lvlText w:val="%4."/>
      <w:lvlJc w:val="left"/>
      <w:pPr>
        <w:ind w:left="3844" w:hanging="360"/>
      </w:pPr>
    </w:lvl>
    <w:lvl w:ilvl="4">
      <w:start w:val="1"/>
      <w:numFmt w:val="lowerLetter"/>
      <w:lvlText w:val="%5."/>
      <w:lvlJc w:val="left"/>
      <w:pPr>
        <w:ind w:left="4564" w:hanging="360"/>
      </w:pPr>
    </w:lvl>
    <w:lvl w:ilvl="5">
      <w:start w:val="1"/>
      <w:numFmt w:val="lowerRoman"/>
      <w:lvlText w:val="%6."/>
      <w:lvlJc w:val="right"/>
      <w:pPr>
        <w:ind w:left="5284" w:hanging="180"/>
      </w:pPr>
    </w:lvl>
    <w:lvl w:ilvl="6">
      <w:start w:val="1"/>
      <w:numFmt w:val="decimal"/>
      <w:lvlText w:val="%7."/>
      <w:lvlJc w:val="left"/>
      <w:pPr>
        <w:ind w:left="6004" w:hanging="360"/>
      </w:pPr>
    </w:lvl>
    <w:lvl w:ilvl="7">
      <w:start w:val="1"/>
      <w:numFmt w:val="lowerLetter"/>
      <w:lvlText w:val="%8."/>
      <w:lvlJc w:val="left"/>
      <w:pPr>
        <w:ind w:left="6724" w:hanging="360"/>
      </w:pPr>
    </w:lvl>
    <w:lvl w:ilvl="8">
      <w:start w:val="1"/>
      <w:numFmt w:val="lowerRoman"/>
      <w:lvlText w:val="%9."/>
      <w:lvlJc w:val="right"/>
      <w:pPr>
        <w:ind w:left="7444" w:hanging="180"/>
      </w:pPr>
    </w:lvl>
  </w:abstractNum>
  <w:abstractNum w:abstractNumId="64">
    <w:nsid w:val="5D7763A3"/>
    <w:multiLevelType w:val="hybridMultilevel"/>
    <w:tmpl w:val="7F66D248"/>
    <w:lvl w:ilvl="0">
      <w:start w:val="1"/>
      <w:numFmt w:val="hebrew1"/>
      <w:lvlText w:val="%1."/>
      <w:lvlJc w:val="left"/>
      <w:pPr>
        <w:ind w:left="1324" w:hanging="360"/>
      </w:pPr>
      <w:rPr>
        <w:rFonts w:hint="default"/>
      </w:rPr>
    </w:lvl>
    <w:lvl w:ilvl="1" w:tentative="1">
      <w:start w:val="1"/>
      <w:numFmt w:val="lowerLetter"/>
      <w:lvlText w:val="%2."/>
      <w:lvlJc w:val="left"/>
      <w:pPr>
        <w:ind w:left="2044" w:hanging="360"/>
      </w:pPr>
    </w:lvl>
    <w:lvl w:ilvl="2" w:tentative="1">
      <w:start w:val="1"/>
      <w:numFmt w:val="lowerRoman"/>
      <w:lvlText w:val="%3."/>
      <w:lvlJc w:val="right"/>
      <w:pPr>
        <w:ind w:left="2764" w:hanging="180"/>
      </w:pPr>
    </w:lvl>
    <w:lvl w:ilvl="3" w:tentative="1">
      <w:start w:val="1"/>
      <w:numFmt w:val="decimal"/>
      <w:lvlText w:val="%4."/>
      <w:lvlJc w:val="left"/>
      <w:pPr>
        <w:ind w:left="3484" w:hanging="360"/>
      </w:pPr>
    </w:lvl>
    <w:lvl w:ilvl="4" w:tentative="1">
      <w:start w:val="1"/>
      <w:numFmt w:val="lowerLetter"/>
      <w:lvlText w:val="%5."/>
      <w:lvlJc w:val="left"/>
      <w:pPr>
        <w:ind w:left="4204" w:hanging="360"/>
      </w:pPr>
    </w:lvl>
    <w:lvl w:ilvl="5" w:tentative="1">
      <w:start w:val="1"/>
      <w:numFmt w:val="lowerRoman"/>
      <w:lvlText w:val="%6."/>
      <w:lvlJc w:val="right"/>
      <w:pPr>
        <w:ind w:left="4924" w:hanging="180"/>
      </w:pPr>
    </w:lvl>
    <w:lvl w:ilvl="6" w:tentative="1">
      <w:start w:val="1"/>
      <w:numFmt w:val="decimal"/>
      <w:lvlText w:val="%7."/>
      <w:lvlJc w:val="left"/>
      <w:pPr>
        <w:ind w:left="5644" w:hanging="360"/>
      </w:pPr>
    </w:lvl>
    <w:lvl w:ilvl="7" w:tentative="1">
      <w:start w:val="1"/>
      <w:numFmt w:val="lowerLetter"/>
      <w:lvlText w:val="%8."/>
      <w:lvlJc w:val="left"/>
      <w:pPr>
        <w:ind w:left="6364" w:hanging="360"/>
      </w:pPr>
    </w:lvl>
    <w:lvl w:ilvl="8" w:tentative="1">
      <w:start w:val="1"/>
      <w:numFmt w:val="lowerRoman"/>
      <w:lvlText w:val="%9."/>
      <w:lvlJc w:val="right"/>
      <w:pPr>
        <w:ind w:left="7084" w:hanging="180"/>
      </w:pPr>
    </w:lvl>
  </w:abstractNum>
  <w:abstractNum w:abstractNumId="65">
    <w:nsid w:val="5DAD7C04"/>
    <w:multiLevelType w:val="hybridMultilevel"/>
    <w:tmpl w:val="5BCC2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12523CB"/>
    <w:multiLevelType w:val="hybridMultilevel"/>
    <w:tmpl w:val="7094603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16C2FD2"/>
    <w:multiLevelType w:val="multilevel"/>
    <w:tmpl w:val="CE9AA08C"/>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9"/>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621056D9"/>
    <w:multiLevelType w:val="hybridMultilevel"/>
    <w:tmpl w:val="671656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44D1859"/>
    <w:multiLevelType w:val="hybridMultilevel"/>
    <w:tmpl w:val="26864090"/>
    <w:lvl w:ilvl="0">
      <w:start w:val="1"/>
      <w:numFmt w:val="hebrew1"/>
      <w:pStyle w:val="AlphaList2"/>
      <w:lvlText w:val="%1."/>
      <w:lvlJc w:val="left"/>
      <w:pPr>
        <w:tabs>
          <w:tab w:val="num" w:pos="1191"/>
        </w:tabs>
        <w:ind w:left="1191"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6781201B"/>
    <w:multiLevelType w:val="hybridMultilevel"/>
    <w:tmpl w:val="5616F2DC"/>
    <w:lvl w:ilvl="0">
      <w:start w:val="1"/>
      <w:numFmt w:val="hebrew1"/>
      <w:lvlText w:val="%1."/>
      <w:lvlJc w:val="left"/>
      <w:pPr>
        <w:ind w:left="1875" w:hanging="360"/>
      </w:pPr>
      <w:rPr>
        <w:rFonts w:hint="default"/>
      </w:rPr>
    </w:lvl>
    <w:lvl w:ilvl="1" w:tentative="1">
      <w:start w:val="1"/>
      <w:numFmt w:val="lowerLetter"/>
      <w:lvlText w:val="%2."/>
      <w:lvlJc w:val="left"/>
      <w:pPr>
        <w:ind w:left="2595" w:hanging="360"/>
      </w:pPr>
    </w:lvl>
    <w:lvl w:ilvl="2" w:tentative="1">
      <w:start w:val="1"/>
      <w:numFmt w:val="lowerRoman"/>
      <w:lvlText w:val="%3."/>
      <w:lvlJc w:val="right"/>
      <w:pPr>
        <w:ind w:left="3315" w:hanging="180"/>
      </w:pPr>
    </w:lvl>
    <w:lvl w:ilvl="3" w:tentative="1">
      <w:start w:val="1"/>
      <w:numFmt w:val="decimal"/>
      <w:lvlText w:val="%4."/>
      <w:lvlJc w:val="left"/>
      <w:pPr>
        <w:ind w:left="4035" w:hanging="360"/>
      </w:pPr>
    </w:lvl>
    <w:lvl w:ilvl="4" w:tentative="1">
      <w:start w:val="1"/>
      <w:numFmt w:val="lowerLetter"/>
      <w:lvlText w:val="%5."/>
      <w:lvlJc w:val="left"/>
      <w:pPr>
        <w:ind w:left="4755" w:hanging="360"/>
      </w:pPr>
    </w:lvl>
    <w:lvl w:ilvl="5" w:tentative="1">
      <w:start w:val="1"/>
      <w:numFmt w:val="lowerRoman"/>
      <w:lvlText w:val="%6."/>
      <w:lvlJc w:val="right"/>
      <w:pPr>
        <w:ind w:left="5475" w:hanging="180"/>
      </w:pPr>
    </w:lvl>
    <w:lvl w:ilvl="6" w:tentative="1">
      <w:start w:val="1"/>
      <w:numFmt w:val="decimal"/>
      <w:lvlText w:val="%7."/>
      <w:lvlJc w:val="left"/>
      <w:pPr>
        <w:ind w:left="6195" w:hanging="360"/>
      </w:pPr>
    </w:lvl>
    <w:lvl w:ilvl="7" w:tentative="1">
      <w:start w:val="1"/>
      <w:numFmt w:val="lowerLetter"/>
      <w:lvlText w:val="%8."/>
      <w:lvlJc w:val="left"/>
      <w:pPr>
        <w:ind w:left="6915" w:hanging="360"/>
      </w:pPr>
    </w:lvl>
    <w:lvl w:ilvl="8" w:tentative="1">
      <w:start w:val="1"/>
      <w:numFmt w:val="lowerRoman"/>
      <w:lvlText w:val="%9."/>
      <w:lvlJc w:val="right"/>
      <w:pPr>
        <w:ind w:left="7635" w:hanging="180"/>
      </w:pPr>
    </w:lvl>
  </w:abstractNum>
  <w:abstractNum w:abstractNumId="71">
    <w:nsid w:val="68FA0DBD"/>
    <w:multiLevelType w:val="multilevel"/>
    <w:tmpl w:val="A93AB738"/>
    <w:styleLink w:val="50"/>
    <w:lvl w:ilvl="0">
      <w:start w:val="2"/>
      <w:numFmt w:val="decimal"/>
      <w:lvlText w:val="%1."/>
      <w:lvlJc w:val="left"/>
      <w:pPr>
        <w:tabs>
          <w:tab w:val="num" w:pos="1117"/>
        </w:tabs>
        <w:ind w:left="1117" w:hanging="397"/>
      </w:pPr>
      <w:rPr>
        <w:rFonts w:hint="default"/>
      </w:rPr>
    </w:lvl>
    <w:lvl w:ilvl="1">
      <w:start w:val="5"/>
      <w:numFmt w:val="decimal"/>
      <w:isLgl/>
      <w:lvlText w:val="%1.%2"/>
      <w:lvlJc w:val="left"/>
      <w:pPr>
        <w:ind w:left="1515" w:hanging="795"/>
      </w:pPr>
      <w:rPr>
        <w:rFonts w:hint="default"/>
      </w:rPr>
    </w:lvl>
    <w:lvl w:ilvl="2">
      <w:start w:val="2"/>
      <w:numFmt w:val="decimal"/>
      <w:isLgl/>
      <w:lvlText w:val="%1.%2.%3"/>
      <w:lvlJc w:val="left"/>
      <w:pPr>
        <w:ind w:left="1515" w:hanging="79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2">
    <w:nsid w:val="691107AC"/>
    <w:multiLevelType w:val="hybridMultilevel"/>
    <w:tmpl w:val="2C704228"/>
    <w:lvl w:ilvl="0">
      <w:start w:val="1"/>
      <w:numFmt w:val="hebrew1"/>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3">
    <w:nsid w:val="6A0E5C9F"/>
    <w:multiLevelType w:val="hybridMultilevel"/>
    <w:tmpl w:val="19E4ADA8"/>
    <w:lvl w:ilvl="0">
      <w:start w:val="1"/>
      <w:numFmt w:val="lowerLetter"/>
      <w:lvlText w:val="%1."/>
      <w:lvlJc w:val="left"/>
      <w:pPr>
        <w:ind w:left="2404" w:hanging="360"/>
      </w:pPr>
    </w:lvl>
    <w:lvl w:ilvl="1" w:tentative="1">
      <w:start w:val="1"/>
      <w:numFmt w:val="lowerLetter"/>
      <w:lvlText w:val="%2."/>
      <w:lvlJc w:val="left"/>
      <w:pPr>
        <w:ind w:left="3124" w:hanging="360"/>
      </w:pPr>
    </w:lvl>
    <w:lvl w:ilvl="2" w:tentative="1">
      <w:start w:val="1"/>
      <w:numFmt w:val="lowerRoman"/>
      <w:lvlText w:val="%3."/>
      <w:lvlJc w:val="right"/>
      <w:pPr>
        <w:ind w:left="3844" w:hanging="180"/>
      </w:pPr>
    </w:lvl>
    <w:lvl w:ilvl="3" w:tentative="1">
      <w:start w:val="1"/>
      <w:numFmt w:val="decimal"/>
      <w:lvlText w:val="%4."/>
      <w:lvlJc w:val="left"/>
      <w:pPr>
        <w:ind w:left="4564" w:hanging="360"/>
      </w:pPr>
    </w:lvl>
    <w:lvl w:ilvl="4" w:tentative="1">
      <w:start w:val="1"/>
      <w:numFmt w:val="lowerLetter"/>
      <w:lvlText w:val="%5."/>
      <w:lvlJc w:val="left"/>
      <w:pPr>
        <w:ind w:left="5284" w:hanging="360"/>
      </w:pPr>
    </w:lvl>
    <w:lvl w:ilvl="5" w:tentative="1">
      <w:start w:val="1"/>
      <w:numFmt w:val="lowerRoman"/>
      <w:lvlText w:val="%6."/>
      <w:lvlJc w:val="right"/>
      <w:pPr>
        <w:ind w:left="6004" w:hanging="180"/>
      </w:pPr>
    </w:lvl>
    <w:lvl w:ilvl="6" w:tentative="1">
      <w:start w:val="1"/>
      <w:numFmt w:val="decimal"/>
      <w:lvlText w:val="%7."/>
      <w:lvlJc w:val="left"/>
      <w:pPr>
        <w:ind w:left="6724" w:hanging="360"/>
      </w:pPr>
    </w:lvl>
    <w:lvl w:ilvl="7" w:tentative="1">
      <w:start w:val="1"/>
      <w:numFmt w:val="lowerLetter"/>
      <w:lvlText w:val="%8."/>
      <w:lvlJc w:val="left"/>
      <w:pPr>
        <w:ind w:left="7444" w:hanging="360"/>
      </w:pPr>
    </w:lvl>
    <w:lvl w:ilvl="8" w:tentative="1">
      <w:start w:val="1"/>
      <w:numFmt w:val="lowerRoman"/>
      <w:lvlText w:val="%9."/>
      <w:lvlJc w:val="right"/>
      <w:pPr>
        <w:ind w:left="8164" w:hanging="180"/>
      </w:pPr>
    </w:lvl>
  </w:abstractNum>
  <w:abstractNum w:abstractNumId="74">
    <w:nsid w:val="6B637EAA"/>
    <w:multiLevelType w:val="hybridMultilevel"/>
    <w:tmpl w:val="0FE29C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DCB4B9B"/>
    <w:multiLevelType w:val="multilevel"/>
    <w:tmpl w:val="C3007008"/>
    <w:lvl w:ilvl="0">
      <w:start w:val="0"/>
      <w:numFmt w:val="decimal"/>
      <w:pStyle w:val="11"/>
      <w:lvlText w:val="%1."/>
      <w:lvlJc w:val="center"/>
      <w:pPr>
        <w:tabs>
          <w:tab w:val="num" w:pos="1080"/>
        </w:tabs>
        <w:ind w:left="1080" w:hanging="360"/>
      </w:pPr>
      <w:rPr>
        <w:rFonts w:hint="default"/>
        <w:b/>
        <w:bCs/>
        <w:sz w:val="28"/>
        <w:szCs w:val="28"/>
      </w:rPr>
    </w:lvl>
    <w:lvl w:ilvl="1">
      <w:start w:val="1"/>
      <w:numFmt w:val="decimal"/>
      <w:pStyle w:val="21"/>
      <w:lvlText w:val="%1.%2."/>
      <w:lvlJc w:val="left"/>
      <w:pPr>
        <w:tabs>
          <w:tab w:val="num" w:pos="1719"/>
        </w:tabs>
        <w:ind w:left="1719" w:hanging="432"/>
      </w:pPr>
      <w:rPr>
        <w:rFonts w:hint="default"/>
        <w:b/>
        <w:bCs/>
      </w:rPr>
    </w:lvl>
    <w:lvl w:ilvl="2">
      <w:start w:val="1"/>
      <w:numFmt w:val="decimal"/>
      <w:pStyle w:val="30"/>
      <w:lvlText w:val="%1.%2.%3."/>
      <w:lvlJc w:val="left"/>
      <w:pPr>
        <w:tabs>
          <w:tab w:val="num" w:pos="1422"/>
        </w:tabs>
        <w:ind w:left="873" w:firstLine="119"/>
      </w:pPr>
      <w:rPr>
        <w:rFonts w:ascii="Times New Roman" w:hAnsi="Times New Roman" w:cs="Times New Roman" w:hint="default"/>
        <w:b/>
        <w:bCs/>
        <w:color w:val="auto"/>
        <w:sz w:val="20"/>
        <w:szCs w:val="20"/>
      </w:rPr>
    </w:lvl>
    <w:lvl w:ilvl="3">
      <w:start w:val="1"/>
      <w:numFmt w:val="decimal"/>
      <w:pStyle w:val="40"/>
      <w:lvlText w:val="%1.%2.%3.%4."/>
      <w:lvlJc w:val="left"/>
      <w:pPr>
        <w:tabs>
          <w:tab w:val="num" w:pos="2644"/>
        </w:tabs>
        <w:ind w:left="2730" w:hanging="734"/>
      </w:pPr>
      <w:rPr>
        <w:rFonts w:hint="default"/>
        <w:color w:val="auto"/>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6">
    <w:nsid w:val="735005FA"/>
    <w:multiLevelType w:val="hybridMultilevel"/>
    <w:tmpl w:val="91D07A84"/>
    <w:lvl w:ilvl="0">
      <w:start w:val="1"/>
      <w:numFmt w:val="hebrew1"/>
      <w:lvlText w:val="%1."/>
      <w:lvlJc w:val="left"/>
      <w:pPr>
        <w:ind w:left="586" w:hanging="360"/>
      </w:pPr>
      <w:rPr>
        <w:rFonts w:hint="default"/>
      </w:rPr>
    </w:lvl>
    <w:lvl w:ilvl="1" w:tentative="1">
      <w:start w:val="1"/>
      <w:numFmt w:val="lowerLetter"/>
      <w:lvlText w:val="%2."/>
      <w:lvlJc w:val="left"/>
      <w:pPr>
        <w:ind w:left="1306" w:hanging="360"/>
      </w:pPr>
    </w:lvl>
    <w:lvl w:ilvl="2" w:tentative="1">
      <w:start w:val="1"/>
      <w:numFmt w:val="lowerRoman"/>
      <w:lvlText w:val="%3."/>
      <w:lvlJc w:val="right"/>
      <w:pPr>
        <w:ind w:left="2026" w:hanging="180"/>
      </w:pPr>
    </w:lvl>
    <w:lvl w:ilvl="3" w:tentative="1">
      <w:start w:val="1"/>
      <w:numFmt w:val="decimal"/>
      <w:lvlText w:val="%4."/>
      <w:lvlJc w:val="left"/>
      <w:pPr>
        <w:ind w:left="2746" w:hanging="360"/>
      </w:pPr>
    </w:lvl>
    <w:lvl w:ilvl="4" w:tentative="1">
      <w:start w:val="1"/>
      <w:numFmt w:val="lowerLetter"/>
      <w:lvlText w:val="%5."/>
      <w:lvlJc w:val="left"/>
      <w:pPr>
        <w:ind w:left="3466" w:hanging="360"/>
      </w:pPr>
    </w:lvl>
    <w:lvl w:ilvl="5" w:tentative="1">
      <w:start w:val="1"/>
      <w:numFmt w:val="lowerRoman"/>
      <w:lvlText w:val="%6."/>
      <w:lvlJc w:val="right"/>
      <w:pPr>
        <w:ind w:left="4186" w:hanging="180"/>
      </w:pPr>
    </w:lvl>
    <w:lvl w:ilvl="6" w:tentative="1">
      <w:start w:val="1"/>
      <w:numFmt w:val="decimal"/>
      <w:lvlText w:val="%7."/>
      <w:lvlJc w:val="left"/>
      <w:pPr>
        <w:ind w:left="4906" w:hanging="360"/>
      </w:pPr>
    </w:lvl>
    <w:lvl w:ilvl="7" w:tentative="1">
      <w:start w:val="1"/>
      <w:numFmt w:val="lowerLetter"/>
      <w:lvlText w:val="%8."/>
      <w:lvlJc w:val="left"/>
      <w:pPr>
        <w:ind w:left="5626" w:hanging="360"/>
      </w:pPr>
    </w:lvl>
    <w:lvl w:ilvl="8" w:tentative="1">
      <w:start w:val="1"/>
      <w:numFmt w:val="lowerRoman"/>
      <w:lvlText w:val="%9."/>
      <w:lvlJc w:val="right"/>
      <w:pPr>
        <w:ind w:left="6346" w:hanging="180"/>
      </w:pPr>
    </w:lvl>
  </w:abstractNum>
  <w:abstractNum w:abstractNumId="77">
    <w:nsid w:val="73AE3284"/>
    <w:multiLevelType w:val="hybridMultilevel"/>
    <w:tmpl w:val="84E857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41A68A9"/>
    <w:multiLevelType w:val="hybridMultilevel"/>
    <w:tmpl w:val="BC2ECC34"/>
    <w:lvl w:ilvl="0">
      <w:start w:val="1"/>
      <w:numFmt w:val="hebrew1"/>
      <w:lvlText w:val="%1."/>
      <w:lvlJc w:val="left"/>
      <w:pPr>
        <w:ind w:left="1352" w:hanging="360"/>
      </w:pPr>
      <w:rPr>
        <w:rFonts w:hint="default"/>
        <w:lang w:val="en-US"/>
      </w:rPr>
    </w:lvl>
    <w:lvl w:ilvl="1" w:tentative="1">
      <w:start w:val="1"/>
      <w:numFmt w:val="lowerLetter"/>
      <w:lvlText w:val="%2."/>
      <w:lvlJc w:val="left"/>
      <w:pPr>
        <w:ind w:left="2072" w:hanging="360"/>
      </w:pPr>
    </w:lvl>
    <w:lvl w:ilvl="2" w:tentative="1">
      <w:start w:val="1"/>
      <w:numFmt w:val="lowerRoman"/>
      <w:lvlText w:val="%3."/>
      <w:lvlJc w:val="right"/>
      <w:pPr>
        <w:ind w:left="2792" w:hanging="180"/>
      </w:pPr>
    </w:lvl>
    <w:lvl w:ilvl="3" w:tentative="1">
      <w:start w:val="1"/>
      <w:numFmt w:val="decimal"/>
      <w:lvlText w:val="%4."/>
      <w:lvlJc w:val="left"/>
      <w:pPr>
        <w:ind w:left="3512" w:hanging="360"/>
      </w:pPr>
    </w:lvl>
    <w:lvl w:ilvl="4" w:tentative="1">
      <w:start w:val="1"/>
      <w:numFmt w:val="lowerLetter"/>
      <w:lvlText w:val="%5."/>
      <w:lvlJc w:val="left"/>
      <w:pPr>
        <w:ind w:left="4232" w:hanging="360"/>
      </w:pPr>
    </w:lvl>
    <w:lvl w:ilvl="5" w:tentative="1">
      <w:start w:val="1"/>
      <w:numFmt w:val="lowerRoman"/>
      <w:lvlText w:val="%6."/>
      <w:lvlJc w:val="right"/>
      <w:pPr>
        <w:ind w:left="4952" w:hanging="180"/>
      </w:pPr>
    </w:lvl>
    <w:lvl w:ilvl="6" w:tentative="1">
      <w:start w:val="1"/>
      <w:numFmt w:val="decimal"/>
      <w:lvlText w:val="%7."/>
      <w:lvlJc w:val="left"/>
      <w:pPr>
        <w:ind w:left="5672" w:hanging="360"/>
      </w:pPr>
    </w:lvl>
    <w:lvl w:ilvl="7" w:tentative="1">
      <w:start w:val="1"/>
      <w:numFmt w:val="lowerLetter"/>
      <w:lvlText w:val="%8."/>
      <w:lvlJc w:val="left"/>
      <w:pPr>
        <w:ind w:left="6392" w:hanging="360"/>
      </w:pPr>
    </w:lvl>
    <w:lvl w:ilvl="8" w:tentative="1">
      <w:start w:val="1"/>
      <w:numFmt w:val="lowerRoman"/>
      <w:lvlText w:val="%9."/>
      <w:lvlJc w:val="right"/>
      <w:pPr>
        <w:ind w:left="7112" w:hanging="180"/>
      </w:pPr>
    </w:lvl>
  </w:abstractNum>
  <w:abstractNum w:abstractNumId="79">
    <w:nsid w:val="74D31C4B"/>
    <w:multiLevelType w:val="hybridMultilevel"/>
    <w:tmpl w:val="D2E8BB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6421BA4"/>
    <w:multiLevelType w:val="multilevel"/>
    <w:tmpl w:val="AD121C30"/>
    <w:lvl w:ilvl="0">
      <w:start w:val="1"/>
      <w:numFmt w:val="decimal"/>
      <w:lvlText w:val="%1."/>
      <w:lvlJc w:val="left"/>
      <w:pPr>
        <w:ind w:left="720" w:hanging="360"/>
      </w:pPr>
      <w:rPr>
        <w:rFonts w:hint="default"/>
      </w:rPr>
    </w:lvl>
    <w:lvl w:ilvl="1">
      <w:start w:val="3"/>
      <w:numFmt w:val="decimal"/>
      <w:isLgl/>
      <w:lvlText w:val="%1.%2"/>
      <w:lvlJc w:val="left"/>
      <w:pPr>
        <w:ind w:left="1125" w:hanging="360"/>
      </w:pPr>
      <w:rPr>
        <w:rFonts w:hint="default"/>
        <w:sz w:val="24"/>
      </w:rPr>
    </w:lvl>
    <w:lvl w:ilvl="2">
      <w:start w:val="1"/>
      <w:numFmt w:val="decimal"/>
      <w:isLgl/>
      <w:lvlText w:val="%1.%2.%3"/>
      <w:lvlJc w:val="left"/>
      <w:pPr>
        <w:ind w:left="1890" w:hanging="720"/>
      </w:pPr>
      <w:rPr>
        <w:rFonts w:hint="default"/>
        <w:sz w:val="24"/>
      </w:rPr>
    </w:lvl>
    <w:lvl w:ilvl="3">
      <w:start w:val="2"/>
      <w:numFmt w:val="decimal"/>
      <w:isLgl/>
      <w:lvlText w:val="%1.%2.%3.%4"/>
      <w:lvlJc w:val="left"/>
      <w:pPr>
        <w:ind w:left="2655" w:hanging="1080"/>
      </w:pPr>
      <w:rPr>
        <w:rFonts w:hint="default"/>
        <w:sz w:val="24"/>
      </w:rPr>
    </w:lvl>
    <w:lvl w:ilvl="4">
      <w:start w:val="1"/>
      <w:numFmt w:val="decimal"/>
      <w:isLgl/>
      <w:lvlText w:val="%1.%2.%3.%4.%5"/>
      <w:lvlJc w:val="left"/>
      <w:pPr>
        <w:ind w:left="3060" w:hanging="1080"/>
      </w:pPr>
      <w:rPr>
        <w:rFonts w:hint="default"/>
        <w:sz w:val="24"/>
      </w:rPr>
    </w:lvl>
    <w:lvl w:ilvl="5">
      <w:start w:val="1"/>
      <w:numFmt w:val="decimal"/>
      <w:isLgl/>
      <w:lvlText w:val="%1.%2.%3.%4.%5.%6"/>
      <w:lvlJc w:val="left"/>
      <w:pPr>
        <w:ind w:left="3825" w:hanging="1440"/>
      </w:pPr>
      <w:rPr>
        <w:rFonts w:hint="default"/>
        <w:sz w:val="24"/>
      </w:rPr>
    </w:lvl>
    <w:lvl w:ilvl="6">
      <w:start w:val="1"/>
      <w:numFmt w:val="decimal"/>
      <w:isLgl/>
      <w:lvlText w:val="%1.%2.%3.%4.%5.%6.%7"/>
      <w:lvlJc w:val="left"/>
      <w:pPr>
        <w:ind w:left="4230" w:hanging="1440"/>
      </w:pPr>
      <w:rPr>
        <w:rFonts w:hint="default"/>
        <w:sz w:val="24"/>
      </w:rPr>
    </w:lvl>
    <w:lvl w:ilvl="7">
      <w:start w:val="1"/>
      <w:numFmt w:val="decimal"/>
      <w:isLgl/>
      <w:lvlText w:val="%1.%2.%3.%4.%5.%6.%7.%8"/>
      <w:lvlJc w:val="left"/>
      <w:pPr>
        <w:ind w:left="4995" w:hanging="1800"/>
      </w:pPr>
      <w:rPr>
        <w:rFonts w:hint="default"/>
        <w:sz w:val="24"/>
      </w:rPr>
    </w:lvl>
    <w:lvl w:ilvl="8">
      <w:start w:val="1"/>
      <w:numFmt w:val="decimal"/>
      <w:isLgl/>
      <w:lvlText w:val="%1.%2.%3.%4.%5.%6.%7.%8.%9"/>
      <w:lvlJc w:val="left"/>
      <w:pPr>
        <w:ind w:left="5400" w:hanging="1800"/>
      </w:pPr>
      <w:rPr>
        <w:rFonts w:hint="default"/>
        <w:sz w:val="24"/>
      </w:rPr>
    </w:lvl>
  </w:abstractNum>
  <w:abstractNum w:abstractNumId="81">
    <w:nsid w:val="768D5317"/>
    <w:multiLevelType w:val="hybridMultilevel"/>
    <w:tmpl w:val="A8F65D9E"/>
    <w:lvl w:ilvl="0">
      <w:start w:val="1"/>
      <w:numFmt w:val="decimal"/>
      <w:lvlText w:val="%1."/>
      <w:lvlJc w:val="left"/>
      <w:pPr>
        <w:ind w:left="1155" w:hanging="360"/>
      </w:pPr>
      <w:rPr>
        <w:rFonts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82">
    <w:nsid w:val="777E68A1"/>
    <w:multiLevelType w:val="hybridMultilevel"/>
    <w:tmpl w:val="B0564F8C"/>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83">
    <w:nsid w:val="7A573E83"/>
    <w:multiLevelType w:val="hybridMultilevel"/>
    <w:tmpl w:val="CCD6D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C261430"/>
    <w:multiLevelType w:val="hybridMultilevel"/>
    <w:tmpl w:val="67768634"/>
    <w:lvl w:ilvl="0">
      <w:start w:val="1"/>
      <w:numFmt w:val="hebrew1"/>
      <w:pStyle w:val="AlphaList3"/>
      <w:lvlText w:val="%1."/>
      <w:lvlJc w:val="left"/>
      <w:pPr>
        <w:tabs>
          <w:tab w:val="num" w:pos="1588"/>
        </w:tabs>
        <w:ind w:left="1588" w:hanging="39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5">
    <w:nsid w:val="7CEA6A29"/>
    <w:multiLevelType w:val="hybridMultilevel"/>
    <w:tmpl w:val="CD8E4A50"/>
    <w:lvl w:ilvl="0">
      <w:start w:val="1"/>
      <w:numFmt w:val="hebrew1"/>
      <w:lvlText w:val="%1."/>
      <w:lvlJc w:val="left"/>
      <w:pPr>
        <w:ind w:left="1117" w:hanging="360"/>
      </w:pPr>
      <w:rPr>
        <w:rFonts w:hint="default"/>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86">
    <w:nsid w:val="7E165D0E"/>
    <w:multiLevelType w:val="hybridMultilevel"/>
    <w:tmpl w:val="B4C69362"/>
    <w:lvl w:ilvl="0">
      <w:start w:val="1"/>
      <w:numFmt w:val="decimal"/>
      <w:pStyle w:val="NumberList3"/>
      <w:lvlText w:val="%1."/>
      <w:lvlJc w:val="left"/>
      <w:pPr>
        <w:tabs>
          <w:tab w:val="num" w:pos="1588"/>
        </w:tabs>
        <w:ind w:left="1588"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nsid w:val="7E487199"/>
    <w:multiLevelType w:val="hybridMultilevel"/>
    <w:tmpl w:val="CEEA8E6A"/>
    <w:lvl w:ilvl="0">
      <w:start w:val="1"/>
      <w:numFmt w:val="hebrew1"/>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E4C6D54"/>
    <w:multiLevelType w:val="hybridMultilevel"/>
    <w:tmpl w:val="21225B7A"/>
    <w:lvl w:ilvl="0">
      <w:start w:val="1"/>
      <w:numFmt w:val="decimal"/>
      <w:lvlText w:val="%1)"/>
      <w:lvlJc w:val="left"/>
      <w:pPr>
        <w:ind w:left="1635" w:hanging="360"/>
      </w:pPr>
      <w:rPr>
        <w:rFonts w:ascii="Arial" w:eastAsia="Calibri" w:hAnsi="Arial" w:cs="David"/>
      </w:rPr>
    </w:lvl>
    <w:lvl w:ilvl="1">
      <w:start w:val="1"/>
      <w:numFmt w:val="hebrew1"/>
      <w:lvlText w:val="%2."/>
      <w:lvlJc w:val="left"/>
      <w:pPr>
        <w:ind w:left="927" w:hanging="360"/>
      </w:pPr>
      <w:rPr>
        <w:rFonts w:hint="default"/>
      </w:rPr>
    </w:lvl>
    <w:lvl w:ilvl="2">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89">
    <w:nsid w:val="7F4679C8"/>
    <w:multiLevelType w:val="hybridMultilevel"/>
    <w:tmpl w:val="8126FAA0"/>
    <w:lvl w:ilvl="0">
      <w:start w:val="1"/>
      <w:numFmt w:val="hebrew1"/>
      <w:lvlText w:val="%1."/>
      <w:lvlJc w:val="left"/>
      <w:pPr>
        <w:ind w:left="1875" w:hanging="360"/>
      </w:pPr>
      <w:rPr>
        <w:rFonts w:hint="default"/>
      </w:rPr>
    </w:lvl>
    <w:lvl w:ilvl="1" w:tentative="1">
      <w:start w:val="1"/>
      <w:numFmt w:val="lowerLetter"/>
      <w:lvlText w:val="%2."/>
      <w:lvlJc w:val="left"/>
      <w:pPr>
        <w:ind w:left="2595" w:hanging="360"/>
      </w:pPr>
    </w:lvl>
    <w:lvl w:ilvl="2" w:tentative="1">
      <w:start w:val="1"/>
      <w:numFmt w:val="lowerRoman"/>
      <w:lvlText w:val="%3."/>
      <w:lvlJc w:val="right"/>
      <w:pPr>
        <w:ind w:left="3315" w:hanging="180"/>
      </w:pPr>
    </w:lvl>
    <w:lvl w:ilvl="3" w:tentative="1">
      <w:start w:val="1"/>
      <w:numFmt w:val="decimal"/>
      <w:lvlText w:val="%4."/>
      <w:lvlJc w:val="left"/>
      <w:pPr>
        <w:ind w:left="4035" w:hanging="360"/>
      </w:pPr>
    </w:lvl>
    <w:lvl w:ilvl="4" w:tentative="1">
      <w:start w:val="1"/>
      <w:numFmt w:val="lowerLetter"/>
      <w:lvlText w:val="%5."/>
      <w:lvlJc w:val="left"/>
      <w:pPr>
        <w:ind w:left="4755" w:hanging="360"/>
      </w:pPr>
    </w:lvl>
    <w:lvl w:ilvl="5" w:tentative="1">
      <w:start w:val="1"/>
      <w:numFmt w:val="lowerRoman"/>
      <w:lvlText w:val="%6."/>
      <w:lvlJc w:val="right"/>
      <w:pPr>
        <w:ind w:left="5475" w:hanging="180"/>
      </w:pPr>
    </w:lvl>
    <w:lvl w:ilvl="6" w:tentative="1">
      <w:start w:val="1"/>
      <w:numFmt w:val="decimal"/>
      <w:lvlText w:val="%7."/>
      <w:lvlJc w:val="left"/>
      <w:pPr>
        <w:ind w:left="6195" w:hanging="360"/>
      </w:pPr>
    </w:lvl>
    <w:lvl w:ilvl="7" w:tentative="1">
      <w:start w:val="1"/>
      <w:numFmt w:val="lowerLetter"/>
      <w:lvlText w:val="%8."/>
      <w:lvlJc w:val="left"/>
      <w:pPr>
        <w:ind w:left="6915" w:hanging="360"/>
      </w:pPr>
    </w:lvl>
    <w:lvl w:ilvl="8" w:tentative="1">
      <w:start w:val="1"/>
      <w:numFmt w:val="lowerRoman"/>
      <w:lvlText w:val="%9."/>
      <w:lvlJc w:val="right"/>
      <w:pPr>
        <w:ind w:left="7635" w:hanging="180"/>
      </w:pPr>
    </w:lvl>
  </w:abstractNum>
  <w:num w:numId="1">
    <w:abstractNumId w:val="54"/>
  </w:num>
  <w:num w:numId="2">
    <w:abstractNumId w:val="69"/>
  </w:num>
  <w:num w:numId="3">
    <w:abstractNumId w:val="84"/>
  </w:num>
  <w:num w:numId="4">
    <w:abstractNumId w:val="5"/>
  </w:num>
  <w:num w:numId="5">
    <w:abstractNumId w:val="17"/>
  </w:num>
  <w:num w:numId="6">
    <w:abstractNumId w:val="34"/>
  </w:num>
  <w:num w:numId="7">
    <w:abstractNumId w:val="32"/>
  </w:num>
  <w:num w:numId="8">
    <w:abstractNumId w:val="7"/>
  </w:num>
  <w:num w:numId="9">
    <w:abstractNumId w:val="59"/>
  </w:num>
  <w:num w:numId="10">
    <w:abstractNumId w:val="40"/>
  </w:num>
  <w:num w:numId="11">
    <w:abstractNumId w:val="4"/>
  </w:num>
  <w:num w:numId="12">
    <w:abstractNumId w:val="1"/>
  </w:num>
  <w:num w:numId="13">
    <w:abstractNumId w:val="49"/>
  </w:num>
  <w:num w:numId="14">
    <w:abstractNumId w:val="16"/>
  </w:num>
  <w:num w:numId="15">
    <w:abstractNumId w:val="86"/>
  </w:num>
  <w:num w:numId="16">
    <w:abstractNumId w:val="37"/>
  </w:num>
  <w:num w:numId="17">
    <w:abstractNumId w:val="28"/>
  </w:num>
  <w:num w:numId="18">
    <w:abstractNumId w:val="45"/>
  </w:num>
  <w:num w:numId="19">
    <w:abstractNumId w:val="81"/>
  </w:num>
  <w:num w:numId="20">
    <w:abstractNumId w:val="75"/>
  </w:num>
  <w:num w:numId="21">
    <w:abstractNumId w:val="41"/>
  </w:num>
  <w:num w:numId="22">
    <w:abstractNumId w:val="89"/>
  </w:num>
  <w:num w:numId="23">
    <w:abstractNumId w:val="21"/>
  </w:num>
  <w:num w:numId="24">
    <w:abstractNumId w:val="9"/>
  </w:num>
  <w:num w:numId="25">
    <w:abstractNumId w:val="34"/>
    <w:lvlOverride w:ilvl="0">
      <w:startOverride w:val="1"/>
    </w:lvlOverride>
  </w:num>
  <w:num w:numId="26">
    <w:abstractNumId w:val="20"/>
  </w:num>
  <w:num w:numId="27">
    <w:abstractNumId w:val="77"/>
  </w:num>
  <w:num w:numId="28">
    <w:abstractNumId w:val="55"/>
  </w:num>
  <w:num w:numId="29">
    <w:abstractNumId w:val="71"/>
  </w:num>
  <w:num w:numId="30">
    <w:abstractNumId w:val="85"/>
  </w:num>
  <w:num w:numId="31">
    <w:abstractNumId w:val="19"/>
  </w:num>
  <w:num w:numId="32">
    <w:abstractNumId w:val="60"/>
  </w:num>
  <w:num w:numId="33">
    <w:abstractNumId w:val="52"/>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num>
  <w:num w:numId="37">
    <w:abstractNumId w:val="52"/>
    <w:lvlOverride w:ilvl="0">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num>
  <w:num w:numId="40">
    <w:abstractNumId w:val="52"/>
    <w:lvlOverride w:ilvl="0">
      <w:startOverride w:val="1"/>
    </w:lvlOverride>
  </w:num>
  <w:num w:numId="41">
    <w:abstractNumId w:val="56"/>
  </w:num>
  <w:num w:numId="42">
    <w:abstractNumId w:val="52"/>
    <w:lvlOverride w:ilvl="0">
      <w:startOverride w:val="1"/>
    </w:lvlOverride>
  </w:num>
  <w:num w:numId="43">
    <w:abstractNumId w:val="38"/>
  </w:num>
  <w:num w:numId="44">
    <w:abstractNumId w:val="11"/>
    <w:lvlOverride w:ilvl="0">
      <w:startOverride w:val="1"/>
    </w:lvlOverride>
  </w:num>
  <w:num w:numId="45">
    <w:abstractNumId w:val="88"/>
  </w:num>
  <w:num w:numId="46">
    <w:abstractNumId w:val="11"/>
    <w:lvlOverride w:ilvl="0">
      <w:startOverride w:val="1"/>
    </w:lvlOverride>
  </w:num>
  <w:num w:numId="47">
    <w:abstractNumId w:val="78"/>
  </w:num>
  <w:num w:numId="48">
    <w:abstractNumId w:val="61"/>
  </w:num>
  <w:num w:numId="49">
    <w:abstractNumId w:val="27"/>
  </w:num>
  <w:num w:numId="50">
    <w:abstractNumId w:val="13"/>
  </w:num>
  <w:num w:numId="51">
    <w:abstractNumId w:val="43"/>
  </w:num>
  <w:num w:numId="52">
    <w:abstractNumId w:val="14"/>
  </w:num>
  <w:num w:numId="53">
    <w:abstractNumId w:val="29"/>
  </w:num>
  <w:num w:numId="54">
    <w:abstractNumId w:val="79"/>
  </w:num>
  <w:num w:numId="55">
    <w:abstractNumId w:val="26"/>
  </w:num>
  <w:num w:numId="56">
    <w:abstractNumId w:val="80"/>
  </w:num>
  <w:num w:numId="57">
    <w:abstractNumId w:val="65"/>
  </w:num>
  <w:num w:numId="58">
    <w:abstractNumId w:val="23"/>
  </w:num>
  <w:num w:numId="59">
    <w:abstractNumId w:val="74"/>
  </w:num>
  <w:num w:numId="60">
    <w:abstractNumId w:val="68"/>
  </w:num>
  <w:num w:numId="61">
    <w:abstractNumId w:val="6"/>
  </w:num>
  <w:num w:numId="62">
    <w:abstractNumId w:val="8"/>
  </w:num>
  <w:num w:numId="63">
    <w:abstractNumId w:val="3"/>
  </w:num>
  <w:num w:numId="64">
    <w:abstractNumId w:val="18"/>
  </w:num>
  <w:num w:numId="65">
    <w:abstractNumId w:val="48"/>
  </w:num>
  <w:num w:numId="66">
    <w:abstractNumId w:val="0"/>
  </w:num>
  <w:num w:numId="67">
    <w:abstractNumId w:val="24"/>
  </w:num>
  <w:num w:numId="68">
    <w:abstractNumId w:val="46"/>
  </w:num>
  <w:num w:numId="69">
    <w:abstractNumId w:val="62"/>
  </w:num>
  <w:num w:numId="70">
    <w:abstractNumId w:val="64"/>
  </w:num>
  <w:num w:numId="71">
    <w:abstractNumId w:val="10"/>
  </w:num>
  <w:num w:numId="72">
    <w:abstractNumId w:val="70"/>
  </w:num>
  <w:num w:numId="73">
    <w:abstractNumId w:val="58"/>
  </w:num>
  <w:num w:numId="74">
    <w:abstractNumId w:val="31"/>
  </w:num>
  <w:num w:numId="75">
    <w:abstractNumId w:val="15"/>
  </w:num>
  <w:num w:numId="76">
    <w:abstractNumId w:val="66"/>
  </w:num>
  <w:num w:numId="77">
    <w:abstractNumId w:val="22"/>
  </w:num>
  <w:num w:numId="78">
    <w:abstractNumId w:val="63"/>
  </w:num>
  <w:num w:numId="79">
    <w:abstractNumId w:val="51"/>
  </w:num>
  <w:num w:numId="80">
    <w:abstractNumId w:val="2"/>
  </w:num>
  <w:num w:numId="81">
    <w:abstractNumId w:val="44"/>
  </w:num>
  <w:num w:numId="82">
    <w:abstractNumId w:val="35"/>
  </w:num>
  <w:num w:numId="83">
    <w:abstractNumId w:val="73"/>
  </w:num>
  <w:num w:numId="84">
    <w:abstractNumId w:val="47"/>
  </w:num>
  <w:num w:numId="85">
    <w:abstractNumId w:val="42"/>
  </w:num>
  <w:num w:numId="86">
    <w:abstractNumId w:val="67"/>
  </w:num>
  <w:num w:numId="87">
    <w:abstractNumId w:val="53"/>
  </w:num>
  <w:num w:numId="88">
    <w:abstractNumId w:val="36"/>
  </w:num>
  <w:num w:numId="89">
    <w:abstractNumId w:val="39"/>
  </w:num>
  <w:num w:numId="90">
    <w:abstractNumId w:val="52"/>
    <w:lvlOverride w:ilvl="0">
      <w:startOverride w:val="1"/>
    </w:lvlOverride>
  </w:num>
  <w:num w:numId="91">
    <w:abstractNumId w:val="52"/>
    <w:lvlOverride w:ilvl="0">
      <w:startOverride w:val="1"/>
    </w:lvlOverride>
  </w:num>
  <w:num w:numId="92">
    <w:abstractNumId w:val="57"/>
  </w:num>
  <w:num w:numId="93">
    <w:abstractNumId w:val="52"/>
    <w:lvlOverride w:ilvl="0">
      <w:startOverride w:val="1"/>
    </w:lvlOverride>
  </w:num>
  <w:num w:numId="94">
    <w:abstractNumId w:val="82"/>
  </w:num>
  <w:num w:numId="95">
    <w:abstractNumId w:val="52"/>
    <w:lvlOverride w:ilvl="0">
      <w:startOverride w:val="1"/>
    </w:lvlOverride>
  </w:num>
  <w:num w:numId="96">
    <w:abstractNumId w:val="52"/>
    <w:lvlOverride w:ilvl="0">
      <w:startOverride w:val="1"/>
    </w:lvlOverride>
  </w:num>
  <w:num w:numId="97">
    <w:abstractNumId w:val="83"/>
  </w:num>
  <w:num w:numId="98">
    <w:abstractNumId w:val="87"/>
  </w:num>
  <w:num w:numId="99">
    <w:abstractNumId w:val="12"/>
  </w:num>
  <w:num w:numId="100">
    <w:abstractNumId w:val="76"/>
  </w:num>
  <w:num w:numId="101">
    <w:abstractNumId w:val="30"/>
  </w:num>
  <w:num w:numId="102">
    <w:abstractNumId w:val="33"/>
  </w:num>
  <w:num w:numId="1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24"/>
    <w:pPr>
      <w:bidi/>
      <w:spacing w:before="120" w:after="0" w:line="320" w:lineRule="atLeast"/>
      <w:jc w:val="both"/>
    </w:pPr>
    <w:rPr>
      <w:rFonts w:ascii="Times New Roman" w:eastAsia="Times New Roman" w:hAnsi="Times New Roman" w:cs="David"/>
      <w:noProof/>
      <w:szCs w:val="24"/>
      <w:lang w:eastAsia="he-IL"/>
    </w:rPr>
  </w:style>
  <w:style w:type="paragraph" w:styleId="Heading1">
    <w:name w:val="heading 1"/>
    <w:next w:val="Normal1"/>
    <w:link w:val="1"/>
    <w:qFormat/>
    <w:rsid w:val="00794224"/>
    <w:pPr>
      <w:pageBreakBefore/>
      <w:widowControl w:val="0"/>
      <w:bidi/>
      <w:spacing w:before="600" w:after="240" w:line="480" w:lineRule="auto"/>
      <w:ind w:left="794" w:hanging="794"/>
      <w:jc w:val="center"/>
      <w:outlineLvl w:val="0"/>
    </w:pPr>
    <w:rPr>
      <w:rFonts w:ascii="Times New Roman" w:eastAsia="Times New Roman" w:hAnsi="Times New Roman" w:cs="David"/>
      <w:b/>
      <w:bCs/>
      <w:i/>
      <w:iCs/>
      <w:caps/>
      <w:spacing w:val="40"/>
      <w:kern w:val="40"/>
      <w:sz w:val="40"/>
      <w:szCs w:val="52"/>
      <w:lang w:eastAsia="he-IL"/>
    </w:rPr>
  </w:style>
  <w:style w:type="paragraph" w:styleId="Heading2">
    <w:name w:val="heading 2"/>
    <w:basedOn w:val="Base"/>
    <w:next w:val="Normal1"/>
    <w:link w:val="2"/>
    <w:qFormat/>
    <w:rsid w:val="00794224"/>
    <w:pPr>
      <w:pageBreakBefore/>
      <w:spacing w:after="120"/>
      <w:ind w:left="795" w:hanging="795"/>
      <w:outlineLvl w:val="1"/>
    </w:pPr>
    <w:rPr>
      <w:b/>
      <w:bCs/>
      <w:smallCaps/>
      <w:spacing w:val="60"/>
      <w:sz w:val="28"/>
      <w:szCs w:val="32"/>
    </w:rPr>
  </w:style>
  <w:style w:type="paragraph" w:styleId="Heading3">
    <w:name w:val="heading 3"/>
    <w:basedOn w:val="Heading2"/>
    <w:next w:val="Normal1"/>
    <w:link w:val="3"/>
    <w:uiPriority w:val="9"/>
    <w:qFormat/>
    <w:rsid w:val="00794224"/>
    <w:pPr>
      <w:keepNext/>
      <w:pageBreakBefore w:val="0"/>
      <w:spacing w:before="240"/>
      <w:ind w:left="794" w:hanging="794"/>
      <w:outlineLvl w:val="2"/>
    </w:pPr>
    <w:rPr>
      <w:spacing w:val="24"/>
      <w:sz w:val="24"/>
      <w:szCs w:val="28"/>
    </w:rPr>
  </w:style>
  <w:style w:type="paragraph" w:styleId="Heading4">
    <w:name w:val="heading 4"/>
    <w:basedOn w:val="Heading3"/>
    <w:next w:val="Normal2"/>
    <w:link w:val="4"/>
    <w:qFormat/>
    <w:rsid w:val="00794224"/>
    <w:pPr>
      <w:ind w:left="1078"/>
      <w:outlineLvl w:val="3"/>
    </w:pPr>
    <w:rPr>
      <w:rFonts w:cs="Times New Roman"/>
      <w:spacing w:val="20"/>
      <w:sz w:val="20"/>
      <w:szCs w:val="24"/>
    </w:rPr>
  </w:style>
  <w:style w:type="paragraph" w:styleId="Heading5">
    <w:name w:val="heading 5"/>
    <w:basedOn w:val="Heading4"/>
    <w:next w:val="Normal3"/>
    <w:link w:val="5"/>
    <w:qFormat/>
    <w:rsid w:val="00794224"/>
    <w:pPr>
      <w:ind w:left="1514" w:hanging="720"/>
      <w:outlineLvl w:val="4"/>
    </w:pPr>
    <w:rPr>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rsid w:val="00794224"/>
    <w:rPr>
      <w:rFonts w:ascii="Times New Roman" w:eastAsia="Times New Roman" w:hAnsi="Times New Roman" w:cs="David"/>
      <w:b/>
      <w:bCs/>
      <w:i/>
      <w:iCs/>
      <w:caps/>
      <w:spacing w:val="40"/>
      <w:kern w:val="40"/>
      <w:sz w:val="40"/>
      <w:szCs w:val="52"/>
      <w:lang w:eastAsia="he-IL"/>
    </w:rPr>
  </w:style>
  <w:style w:type="character" w:customStyle="1" w:styleId="2">
    <w:name w:val="כותרת 2 תו"/>
    <w:basedOn w:val="DefaultParagraphFont"/>
    <w:link w:val="Heading2"/>
    <w:rsid w:val="00794224"/>
    <w:rPr>
      <w:rFonts w:ascii="Times New Roman" w:eastAsia="Times New Roman" w:hAnsi="Times New Roman" w:cs="David"/>
      <w:b/>
      <w:bCs/>
      <w:smallCaps/>
      <w:spacing w:val="60"/>
      <w:sz w:val="28"/>
      <w:szCs w:val="32"/>
      <w:lang w:eastAsia="he-IL"/>
    </w:rPr>
  </w:style>
  <w:style w:type="character" w:customStyle="1" w:styleId="3">
    <w:name w:val="כותרת 3 תו"/>
    <w:basedOn w:val="DefaultParagraphFont"/>
    <w:link w:val="Heading3"/>
    <w:uiPriority w:val="9"/>
    <w:rsid w:val="00794224"/>
    <w:rPr>
      <w:rFonts w:ascii="Times New Roman" w:eastAsia="Times New Roman" w:hAnsi="Times New Roman" w:cs="David"/>
      <w:b/>
      <w:bCs/>
      <w:smallCaps/>
      <w:spacing w:val="24"/>
      <w:sz w:val="24"/>
      <w:szCs w:val="28"/>
      <w:lang w:eastAsia="he-IL"/>
    </w:rPr>
  </w:style>
  <w:style w:type="character" w:customStyle="1" w:styleId="4">
    <w:name w:val="כותרת 4 תו"/>
    <w:basedOn w:val="DefaultParagraphFont"/>
    <w:link w:val="Heading4"/>
    <w:rsid w:val="00794224"/>
    <w:rPr>
      <w:rFonts w:ascii="Times New Roman" w:eastAsia="Times New Roman" w:hAnsi="Times New Roman" w:cs="Times New Roman"/>
      <w:b/>
      <w:bCs/>
      <w:smallCaps/>
      <w:spacing w:val="20"/>
      <w:sz w:val="20"/>
      <w:szCs w:val="24"/>
      <w:lang w:eastAsia="he-IL"/>
    </w:rPr>
  </w:style>
  <w:style w:type="character" w:customStyle="1" w:styleId="5">
    <w:name w:val="כותרת 5 תו"/>
    <w:basedOn w:val="DefaultParagraphFont"/>
    <w:link w:val="Heading5"/>
    <w:rsid w:val="00794224"/>
    <w:rPr>
      <w:rFonts w:ascii="Times New Roman" w:eastAsia="Times New Roman" w:hAnsi="Times New Roman" w:cs="Times New Roman"/>
      <w:b/>
      <w:bCs/>
      <w:smallCaps/>
      <w:sz w:val="20"/>
      <w:szCs w:val="24"/>
      <w:lang w:eastAsia="he-IL"/>
    </w:rPr>
  </w:style>
  <w:style w:type="paragraph" w:customStyle="1" w:styleId="Base">
    <w:name w:val="Base"/>
    <w:link w:val="Base0"/>
    <w:rsid w:val="00794224"/>
    <w:pPr>
      <w:bidi/>
      <w:spacing w:before="120" w:after="0" w:line="320" w:lineRule="exact"/>
      <w:jc w:val="both"/>
    </w:pPr>
    <w:rPr>
      <w:rFonts w:ascii="Times New Roman" w:eastAsia="Times New Roman" w:hAnsi="Times New Roman" w:cs="David"/>
      <w:szCs w:val="24"/>
      <w:lang w:eastAsia="he-IL"/>
    </w:rPr>
  </w:style>
  <w:style w:type="paragraph" w:customStyle="1" w:styleId="AlphaList">
    <w:name w:val="Alpha List"/>
    <w:basedOn w:val="Base"/>
    <w:rsid w:val="00794224"/>
    <w:pPr>
      <w:numPr>
        <w:numId w:val="16"/>
      </w:numPr>
    </w:pPr>
  </w:style>
  <w:style w:type="paragraph" w:customStyle="1" w:styleId="AlphaList1">
    <w:name w:val="Alpha List 1"/>
    <w:basedOn w:val="Base"/>
    <w:rsid w:val="00794224"/>
    <w:pPr>
      <w:numPr>
        <w:numId w:val="1"/>
      </w:numPr>
    </w:pPr>
  </w:style>
  <w:style w:type="paragraph" w:customStyle="1" w:styleId="AlphaList2">
    <w:name w:val="Alpha List 2"/>
    <w:basedOn w:val="Base"/>
    <w:rsid w:val="00794224"/>
    <w:pPr>
      <w:numPr>
        <w:numId w:val="2"/>
      </w:numPr>
    </w:pPr>
  </w:style>
  <w:style w:type="paragraph" w:customStyle="1" w:styleId="AlphaList3">
    <w:name w:val="Alpha List 3"/>
    <w:basedOn w:val="Base"/>
    <w:rsid w:val="00794224"/>
    <w:pPr>
      <w:numPr>
        <w:numId w:val="3"/>
      </w:numPr>
    </w:pPr>
  </w:style>
  <w:style w:type="paragraph" w:customStyle="1" w:styleId="BulletList">
    <w:name w:val="Bullet List"/>
    <w:basedOn w:val="Base"/>
    <w:rsid w:val="00794224"/>
    <w:pPr>
      <w:numPr>
        <w:numId w:val="4"/>
      </w:numPr>
      <w:ind w:hanging="340"/>
    </w:pPr>
  </w:style>
  <w:style w:type="paragraph" w:customStyle="1" w:styleId="BulletList1">
    <w:name w:val="Bullet List 1"/>
    <w:basedOn w:val="Base"/>
    <w:rsid w:val="00794224"/>
    <w:pPr>
      <w:numPr>
        <w:numId w:val="5"/>
      </w:numPr>
    </w:pPr>
  </w:style>
  <w:style w:type="paragraph" w:customStyle="1" w:styleId="BulletList2">
    <w:name w:val="Bullet List 2"/>
    <w:basedOn w:val="Base"/>
    <w:rsid w:val="00794224"/>
    <w:pPr>
      <w:numPr>
        <w:numId w:val="6"/>
      </w:numPr>
      <w:ind w:hanging="340"/>
    </w:pPr>
  </w:style>
  <w:style w:type="paragraph" w:customStyle="1" w:styleId="BulletList3">
    <w:name w:val="Bullet List 3"/>
    <w:basedOn w:val="Base"/>
    <w:rsid w:val="00794224"/>
    <w:pPr>
      <w:numPr>
        <w:numId w:val="7"/>
      </w:numPr>
    </w:pPr>
  </w:style>
  <w:style w:type="paragraph" w:customStyle="1" w:styleId="BulletList4">
    <w:name w:val="Bullet List 4"/>
    <w:basedOn w:val="Base"/>
    <w:rsid w:val="00794224"/>
    <w:pPr>
      <w:numPr>
        <w:numId w:val="8"/>
      </w:numPr>
    </w:pPr>
    <w:rPr>
      <w:lang w:eastAsia="en-US"/>
    </w:rPr>
  </w:style>
  <w:style w:type="paragraph" w:customStyle="1" w:styleId="Caption1">
    <w:name w:val="Caption1"/>
    <w:basedOn w:val="Base"/>
    <w:rsid w:val="00794224"/>
    <w:pPr>
      <w:jc w:val="center"/>
    </w:pPr>
    <w:rPr>
      <w:bCs/>
    </w:rPr>
  </w:style>
  <w:style w:type="paragraph" w:customStyle="1" w:styleId="DataItem">
    <w:name w:val="DataItem"/>
    <w:basedOn w:val="Base"/>
    <w:rsid w:val="00794224"/>
    <w:pPr>
      <w:jc w:val="left"/>
    </w:pPr>
  </w:style>
  <w:style w:type="paragraph" w:customStyle="1" w:styleId="DataItemB">
    <w:name w:val="DataItemB"/>
    <w:basedOn w:val="Base"/>
    <w:rsid w:val="00794224"/>
    <w:pPr>
      <w:jc w:val="left"/>
    </w:pPr>
    <w:rPr>
      <w:b/>
      <w:bCs/>
    </w:rPr>
  </w:style>
  <w:style w:type="paragraph" w:customStyle="1" w:styleId="Draft">
    <w:name w:val="Draft"/>
    <w:basedOn w:val="Base"/>
    <w:rsid w:val="00794224"/>
    <w:rPr>
      <w:rFonts w:cs="Guttman Yad"/>
      <w:i/>
    </w:rPr>
  </w:style>
  <w:style w:type="paragraph" w:customStyle="1" w:styleId="Draft1">
    <w:name w:val="Draft1"/>
    <w:basedOn w:val="Normal"/>
    <w:rsid w:val="00794224"/>
    <w:pPr>
      <w:spacing w:line="320" w:lineRule="exact"/>
      <w:ind w:left="397"/>
    </w:pPr>
    <w:rPr>
      <w:rFonts w:cs="Guttman Yad"/>
      <w:i/>
    </w:rPr>
  </w:style>
  <w:style w:type="paragraph" w:customStyle="1" w:styleId="Frame1">
    <w:name w:val="Frame 1"/>
    <w:basedOn w:val="Base"/>
    <w:rsid w:val="00794224"/>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2">
    <w:name w:val="Frame 2"/>
    <w:basedOn w:val="Base"/>
    <w:rsid w:val="00794224"/>
    <w:pPr>
      <w:pBdr>
        <w:top w:val="single" w:sz="6" w:space="8" w:color="auto"/>
        <w:left w:val="single" w:sz="6" w:space="8" w:color="auto"/>
        <w:bottom w:val="single" w:sz="6" w:space="8" w:color="auto"/>
        <w:right w:val="single" w:sz="6" w:space="8" w:color="auto"/>
      </w:pBdr>
      <w:ind w:left="795" w:right="795"/>
    </w:pPr>
  </w:style>
  <w:style w:type="paragraph" w:customStyle="1" w:styleId="FrameShadowed">
    <w:name w:val="Frame Shadowed"/>
    <w:basedOn w:val="Base"/>
    <w:rsid w:val="00794224"/>
    <w:pPr>
      <w:pBdr>
        <w:top w:val="single" w:sz="18" w:space="6" w:color="auto" w:shadow="1"/>
        <w:left w:val="single" w:sz="18" w:space="6" w:color="auto" w:shadow="1"/>
        <w:bottom w:val="single" w:sz="18" w:space="6" w:color="auto" w:shadow="1"/>
        <w:right w:val="single" w:sz="18" w:space="6" w:color="auto" w:shadow="1"/>
      </w:pBdr>
      <w:shd w:val="pct20" w:color="auto" w:fill="auto"/>
      <w:spacing w:after="120"/>
      <w:ind w:left="795" w:right="795"/>
    </w:pPr>
    <w:rPr>
      <w:b/>
      <w:bCs/>
    </w:rPr>
  </w:style>
  <w:style w:type="paragraph" w:customStyle="1" w:styleId="Graphic">
    <w:name w:val="Graphic"/>
    <w:basedOn w:val="Base"/>
    <w:rsid w:val="00794224"/>
    <w:pPr>
      <w:ind w:right="397"/>
    </w:pPr>
  </w:style>
  <w:style w:type="paragraph" w:customStyle="1" w:styleId="Instruction">
    <w:name w:val="Instruction"/>
    <w:basedOn w:val="Base"/>
    <w:rsid w:val="00794224"/>
    <w:pPr>
      <w:numPr>
        <w:numId w:val="9"/>
      </w:numPr>
    </w:pPr>
    <w:rPr>
      <w:i/>
      <w:iCs/>
    </w:rPr>
  </w:style>
  <w:style w:type="paragraph" w:customStyle="1" w:styleId="Instruction1">
    <w:name w:val="Instruction1"/>
    <w:basedOn w:val="Base"/>
    <w:rsid w:val="00794224"/>
    <w:pPr>
      <w:numPr>
        <w:numId w:val="10"/>
      </w:numPr>
    </w:pPr>
    <w:rPr>
      <w:i/>
      <w:iCs/>
    </w:rPr>
  </w:style>
  <w:style w:type="paragraph" w:customStyle="1" w:styleId="Instruction2">
    <w:name w:val="Instruction2"/>
    <w:basedOn w:val="Base"/>
    <w:rsid w:val="00794224"/>
    <w:pPr>
      <w:numPr>
        <w:numId w:val="11"/>
      </w:numPr>
    </w:pPr>
    <w:rPr>
      <w:i/>
      <w:iCs/>
    </w:rPr>
  </w:style>
  <w:style w:type="paragraph" w:customStyle="1" w:styleId="Instruction3">
    <w:name w:val="Instruction3"/>
    <w:basedOn w:val="Base"/>
    <w:rsid w:val="00794224"/>
    <w:pPr>
      <w:numPr>
        <w:numId w:val="12"/>
      </w:numPr>
    </w:pPr>
    <w:rPr>
      <w:i/>
      <w:iCs/>
    </w:rPr>
  </w:style>
  <w:style w:type="paragraph" w:customStyle="1" w:styleId="ListContinue1">
    <w:name w:val="List Continue1"/>
    <w:basedOn w:val="Base"/>
    <w:rsid w:val="00794224"/>
    <w:pPr>
      <w:spacing w:before="0"/>
      <w:ind w:left="794"/>
    </w:pPr>
  </w:style>
  <w:style w:type="paragraph" w:customStyle="1" w:styleId="ListContinue2">
    <w:name w:val="List Continue2"/>
    <w:basedOn w:val="Base"/>
    <w:rsid w:val="00794224"/>
    <w:pPr>
      <w:spacing w:before="0"/>
      <w:ind w:left="1191"/>
    </w:pPr>
  </w:style>
  <w:style w:type="paragraph" w:customStyle="1" w:styleId="ListContinue3">
    <w:name w:val="List Continue3"/>
    <w:basedOn w:val="Base"/>
    <w:rsid w:val="00794224"/>
    <w:pPr>
      <w:spacing w:before="0"/>
      <w:ind w:left="1588"/>
    </w:pPr>
  </w:style>
  <w:style w:type="paragraph" w:customStyle="1" w:styleId="ListContinue">
    <w:name w:val="ListContinue"/>
    <w:basedOn w:val="Base"/>
    <w:rsid w:val="00794224"/>
    <w:pPr>
      <w:spacing w:before="0"/>
      <w:ind w:left="397"/>
    </w:pPr>
  </w:style>
  <w:style w:type="paragraph" w:customStyle="1" w:styleId="10">
    <w:name w:val="רגיל1"/>
    <w:basedOn w:val="Base"/>
    <w:rsid w:val="00794224"/>
  </w:style>
  <w:style w:type="paragraph" w:customStyle="1" w:styleId="Normaltitle">
    <w:name w:val="Normal title"/>
    <w:basedOn w:val="Base"/>
    <w:next w:val="10"/>
    <w:rsid w:val="00794224"/>
    <w:rPr>
      <w:b/>
      <w:bCs/>
    </w:rPr>
  </w:style>
  <w:style w:type="paragraph" w:customStyle="1" w:styleId="Normal1">
    <w:name w:val="Normal1"/>
    <w:basedOn w:val="Base"/>
    <w:rsid w:val="00794224"/>
    <w:pPr>
      <w:ind w:left="397"/>
    </w:pPr>
  </w:style>
  <w:style w:type="paragraph" w:customStyle="1" w:styleId="Normal1Title">
    <w:name w:val="Normal1 Title"/>
    <w:basedOn w:val="Base"/>
    <w:next w:val="Normal1"/>
    <w:rsid w:val="00794224"/>
    <w:pPr>
      <w:ind w:left="405"/>
    </w:pPr>
    <w:rPr>
      <w:b/>
      <w:bCs/>
    </w:rPr>
  </w:style>
  <w:style w:type="paragraph" w:customStyle="1" w:styleId="Normal2">
    <w:name w:val="Normal2"/>
    <w:basedOn w:val="Base"/>
    <w:link w:val="Normal20"/>
    <w:rsid w:val="00794224"/>
    <w:pPr>
      <w:ind w:left="795"/>
    </w:pPr>
  </w:style>
  <w:style w:type="paragraph" w:customStyle="1" w:styleId="Normal2Title">
    <w:name w:val="Normal2 Title"/>
    <w:basedOn w:val="Base"/>
    <w:next w:val="Normal2"/>
    <w:rsid w:val="00794224"/>
    <w:pPr>
      <w:ind w:left="795"/>
    </w:pPr>
    <w:rPr>
      <w:b/>
      <w:bCs/>
    </w:rPr>
  </w:style>
  <w:style w:type="paragraph" w:customStyle="1" w:styleId="Normal3">
    <w:name w:val="Normal3"/>
    <w:basedOn w:val="Base"/>
    <w:link w:val="Normal30"/>
    <w:rsid w:val="00794224"/>
    <w:pPr>
      <w:ind w:left="1200"/>
    </w:pPr>
  </w:style>
  <w:style w:type="paragraph" w:customStyle="1" w:styleId="Normal3Title">
    <w:name w:val="Normal3 Title"/>
    <w:basedOn w:val="Base"/>
    <w:next w:val="Normal3"/>
    <w:rsid w:val="00794224"/>
    <w:pPr>
      <w:ind w:left="1200"/>
    </w:pPr>
    <w:rPr>
      <w:b/>
      <w:bCs/>
    </w:rPr>
  </w:style>
  <w:style w:type="paragraph" w:customStyle="1" w:styleId="NumberList">
    <w:name w:val="Number List"/>
    <w:basedOn w:val="Base"/>
    <w:rsid w:val="00794224"/>
    <w:pPr>
      <w:numPr>
        <w:numId w:val="13"/>
      </w:numPr>
    </w:pPr>
  </w:style>
  <w:style w:type="paragraph" w:customStyle="1" w:styleId="NumberList1">
    <w:name w:val="Number List 1"/>
    <w:basedOn w:val="Base"/>
    <w:rsid w:val="00794224"/>
    <w:pPr>
      <w:numPr>
        <w:numId w:val="14"/>
      </w:numPr>
    </w:pPr>
  </w:style>
  <w:style w:type="paragraph" w:customStyle="1" w:styleId="NumberList2">
    <w:name w:val="Number List 2"/>
    <w:basedOn w:val="Base"/>
    <w:rsid w:val="00794224"/>
    <w:pPr>
      <w:numPr>
        <w:numId w:val="28"/>
      </w:numPr>
    </w:pPr>
  </w:style>
  <w:style w:type="paragraph" w:customStyle="1" w:styleId="NumberList3">
    <w:name w:val="Number List 3"/>
    <w:basedOn w:val="Base"/>
    <w:rsid w:val="00794224"/>
    <w:pPr>
      <w:numPr>
        <w:numId w:val="15"/>
      </w:numPr>
    </w:pPr>
  </w:style>
  <w:style w:type="paragraph" w:customStyle="1" w:styleId="SubjectTitle">
    <w:name w:val="Subject Title"/>
    <w:basedOn w:val="Heading2"/>
    <w:next w:val="Normal1"/>
    <w:rsid w:val="00794224"/>
    <w:pPr>
      <w:pageBreakBefore w:val="0"/>
      <w:spacing w:after="720" w:line="240" w:lineRule="auto"/>
      <w:ind w:left="794" w:hanging="794"/>
      <w:jc w:val="center"/>
      <w:outlineLvl w:val="9"/>
    </w:pPr>
    <w:rPr>
      <w:spacing w:val="70"/>
      <w:sz w:val="32"/>
      <w:szCs w:val="36"/>
    </w:rPr>
  </w:style>
  <w:style w:type="paragraph" w:customStyle="1" w:styleId="TableCaption">
    <w:name w:val="Table Caption"/>
    <w:basedOn w:val="Base"/>
    <w:next w:val="Normal1"/>
    <w:rsid w:val="00794224"/>
    <w:pPr>
      <w:spacing w:after="120"/>
      <w:jc w:val="center"/>
    </w:pPr>
    <w:rPr>
      <w:b/>
      <w:bCs/>
    </w:rPr>
  </w:style>
  <w:style w:type="paragraph" w:customStyle="1" w:styleId="Tableofcontents">
    <w:name w:val="Table of contents"/>
    <w:basedOn w:val="Base"/>
    <w:next w:val="Normal1"/>
    <w:rsid w:val="00794224"/>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794224"/>
    <w:pPr>
      <w:pageBreakBefore w:val="0"/>
    </w:pPr>
  </w:style>
  <w:style w:type="paragraph" w:customStyle="1" w:styleId="TableHead">
    <w:name w:val="TableHead"/>
    <w:basedOn w:val="Base"/>
    <w:rsid w:val="00794224"/>
    <w:pPr>
      <w:spacing w:after="120"/>
      <w:jc w:val="center"/>
    </w:pPr>
    <w:rPr>
      <w:b/>
      <w:bCs/>
    </w:rPr>
  </w:style>
  <w:style w:type="paragraph" w:customStyle="1" w:styleId="TableText">
    <w:name w:val="TableText"/>
    <w:basedOn w:val="Base"/>
    <w:rsid w:val="00794224"/>
    <w:pPr>
      <w:spacing w:before="75" w:line="280" w:lineRule="atLeast"/>
      <w:jc w:val="left"/>
    </w:pPr>
  </w:style>
  <w:style w:type="paragraph" w:styleId="TOC1">
    <w:name w:val="toc 1"/>
    <w:basedOn w:val="Base"/>
    <w:next w:val="TOC2"/>
    <w:semiHidden/>
    <w:rsid w:val="00794224"/>
    <w:pPr>
      <w:tabs>
        <w:tab w:val="left" w:pos="1134"/>
        <w:tab w:val="right" w:pos="7937"/>
      </w:tabs>
      <w:ind w:left="567" w:right="709"/>
      <w:jc w:val="left"/>
      <w:outlineLvl w:val="0"/>
    </w:pPr>
    <w:rPr>
      <w:b/>
      <w:bCs/>
    </w:rPr>
  </w:style>
  <w:style w:type="paragraph" w:styleId="TOC2">
    <w:name w:val="toc 2"/>
    <w:basedOn w:val="Base"/>
    <w:next w:val="Normal1"/>
    <w:uiPriority w:val="39"/>
    <w:rsid w:val="00794224"/>
    <w:pPr>
      <w:tabs>
        <w:tab w:val="left" w:pos="1191"/>
        <w:tab w:val="decimal" w:pos="8505"/>
      </w:tabs>
      <w:spacing w:after="120" w:line="240" w:lineRule="auto"/>
      <w:ind w:left="794" w:right="794"/>
      <w:contextualSpacing/>
      <w:outlineLvl w:val="1"/>
    </w:pPr>
    <w:rPr>
      <w:b/>
      <w:bCs/>
      <w:sz w:val="24"/>
      <w:szCs w:val="28"/>
      <w:lang w:eastAsia="en-US"/>
    </w:rPr>
  </w:style>
  <w:style w:type="paragraph" w:styleId="TOC3">
    <w:name w:val="toc 3"/>
    <w:basedOn w:val="Base"/>
    <w:next w:val="Base"/>
    <w:semiHidden/>
    <w:rsid w:val="00794224"/>
    <w:pPr>
      <w:tabs>
        <w:tab w:val="left" w:pos="1588"/>
        <w:tab w:val="decimal" w:pos="8505"/>
      </w:tabs>
      <w:spacing w:before="0" w:line="240" w:lineRule="auto"/>
      <w:ind w:left="964" w:right="794"/>
      <w:outlineLvl w:val="1"/>
    </w:pPr>
    <w:rPr>
      <w:lang w:eastAsia="en-US"/>
    </w:rPr>
  </w:style>
  <w:style w:type="paragraph" w:styleId="TOC4">
    <w:name w:val="toc 4"/>
    <w:basedOn w:val="Base"/>
    <w:next w:val="Base"/>
    <w:semiHidden/>
    <w:rsid w:val="00794224"/>
    <w:pPr>
      <w:tabs>
        <w:tab w:val="left" w:pos="1985"/>
        <w:tab w:val="decimal" w:pos="8505"/>
      </w:tabs>
      <w:spacing w:before="0" w:line="240" w:lineRule="auto"/>
      <w:ind w:left="1191" w:right="794"/>
    </w:pPr>
  </w:style>
  <w:style w:type="paragraph" w:styleId="TOC5">
    <w:name w:val="toc 5"/>
    <w:basedOn w:val="Normal"/>
    <w:next w:val="Normal"/>
    <w:autoRedefine/>
    <w:semiHidden/>
    <w:rsid w:val="00794224"/>
    <w:pPr>
      <w:ind w:left="880"/>
    </w:pPr>
  </w:style>
  <w:style w:type="paragraph" w:styleId="TOC6">
    <w:name w:val="toc 6"/>
    <w:basedOn w:val="Normal"/>
    <w:next w:val="Normal"/>
    <w:autoRedefine/>
    <w:semiHidden/>
    <w:rsid w:val="00794224"/>
    <w:pPr>
      <w:ind w:left="1100"/>
    </w:pPr>
  </w:style>
  <w:style w:type="paragraph" w:styleId="TOC7">
    <w:name w:val="toc 7"/>
    <w:basedOn w:val="Normal"/>
    <w:next w:val="Normal"/>
    <w:autoRedefine/>
    <w:semiHidden/>
    <w:rsid w:val="00794224"/>
    <w:pPr>
      <w:ind w:left="1320"/>
    </w:pPr>
  </w:style>
  <w:style w:type="paragraph" w:styleId="TOC8">
    <w:name w:val="toc 8"/>
    <w:basedOn w:val="Normal"/>
    <w:next w:val="Normal"/>
    <w:autoRedefine/>
    <w:semiHidden/>
    <w:rsid w:val="00794224"/>
    <w:pPr>
      <w:ind w:left="1540"/>
    </w:pPr>
  </w:style>
  <w:style w:type="paragraph" w:styleId="TOC9">
    <w:name w:val="toc 9"/>
    <w:basedOn w:val="Normal"/>
    <w:next w:val="Normal"/>
    <w:autoRedefine/>
    <w:semiHidden/>
    <w:rsid w:val="00794224"/>
    <w:pPr>
      <w:ind w:left="1760"/>
    </w:pPr>
  </w:style>
  <w:style w:type="paragraph" w:styleId="Header">
    <w:name w:val="header"/>
    <w:basedOn w:val="Base"/>
    <w:link w:val="a"/>
    <w:rsid w:val="00794224"/>
    <w:pPr>
      <w:tabs>
        <w:tab w:val="center" w:pos="4153"/>
        <w:tab w:val="right" w:pos="8306"/>
      </w:tabs>
      <w:spacing w:before="0" w:line="240" w:lineRule="auto"/>
    </w:pPr>
    <w:rPr>
      <w:sz w:val="18"/>
      <w:szCs w:val="20"/>
    </w:rPr>
  </w:style>
  <w:style w:type="character" w:customStyle="1" w:styleId="a">
    <w:name w:val="כותרת עליונה תו"/>
    <w:basedOn w:val="DefaultParagraphFont"/>
    <w:link w:val="Header"/>
    <w:rsid w:val="00794224"/>
    <w:rPr>
      <w:rFonts w:ascii="Times New Roman" w:eastAsia="Times New Roman" w:hAnsi="Times New Roman" w:cs="David"/>
      <w:sz w:val="18"/>
      <w:szCs w:val="20"/>
      <w:lang w:eastAsia="he-IL"/>
    </w:rPr>
  </w:style>
  <w:style w:type="paragraph" w:styleId="Footer">
    <w:name w:val="footer"/>
    <w:basedOn w:val="Base"/>
    <w:link w:val="a0"/>
    <w:rsid w:val="00794224"/>
    <w:pPr>
      <w:spacing w:before="0" w:line="240" w:lineRule="auto"/>
    </w:pPr>
    <w:rPr>
      <w:sz w:val="18"/>
      <w:szCs w:val="20"/>
    </w:rPr>
  </w:style>
  <w:style w:type="character" w:customStyle="1" w:styleId="a0">
    <w:name w:val="כותרת תחתונה תו"/>
    <w:basedOn w:val="DefaultParagraphFont"/>
    <w:link w:val="Footer"/>
    <w:rsid w:val="00794224"/>
    <w:rPr>
      <w:rFonts w:ascii="Times New Roman" w:eastAsia="Times New Roman" w:hAnsi="Times New Roman" w:cs="David"/>
      <w:sz w:val="18"/>
      <w:szCs w:val="20"/>
      <w:lang w:eastAsia="he-IL"/>
    </w:rPr>
  </w:style>
  <w:style w:type="table" w:styleId="TableGrid">
    <w:name w:val="Table Grid"/>
    <w:basedOn w:val="TableNormal"/>
    <w:rsid w:val="0079422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94224"/>
    <w:rPr>
      <w:color w:val="0000FF"/>
      <w:u w:val="single"/>
    </w:rPr>
  </w:style>
  <w:style w:type="paragraph" w:customStyle="1" w:styleId="a1">
    <w:name w:val="טבלה רגיל"/>
    <w:basedOn w:val="Normal"/>
    <w:rsid w:val="00794224"/>
  </w:style>
  <w:style w:type="paragraph" w:styleId="DocumentMap">
    <w:name w:val="Document Map"/>
    <w:basedOn w:val="Normal"/>
    <w:link w:val="a2"/>
    <w:semiHidden/>
    <w:rsid w:val="00794224"/>
    <w:pPr>
      <w:shd w:val="clear" w:color="auto" w:fill="000080"/>
    </w:pPr>
    <w:rPr>
      <w:rFonts w:ascii="Tahoma" w:hAnsi="Tahoma" w:cs="Tahoma"/>
      <w:sz w:val="20"/>
      <w:szCs w:val="20"/>
    </w:rPr>
  </w:style>
  <w:style w:type="character" w:customStyle="1" w:styleId="a2">
    <w:name w:val="מפת מסמך תו"/>
    <w:basedOn w:val="DefaultParagraphFont"/>
    <w:link w:val="DocumentMap"/>
    <w:semiHidden/>
    <w:rsid w:val="00794224"/>
    <w:rPr>
      <w:rFonts w:ascii="Tahoma" w:eastAsia="Times New Roman" w:hAnsi="Tahoma" w:cs="Tahoma"/>
      <w:noProof/>
      <w:sz w:val="20"/>
      <w:szCs w:val="20"/>
      <w:shd w:val="clear" w:color="auto" w:fill="000080"/>
      <w:lang w:eastAsia="he-IL"/>
    </w:rPr>
  </w:style>
  <w:style w:type="paragraph" w:customStyle="1" w:styleId="20">
    <w:name w:val="רגיל2"/>
    <w:basedOn w:val="Normal"/>
    <w:rsid w:val="00794224"/>
    <w:pPr>
      <w:bidi w:val="0"/>
      <w:spacing w:before="100" w:beforeAutospacing="1" w:after="100" w:afterAutospacing="1" w:line="240" w:lineRule="auto"/>
      <w:jc w:val="left"/>
    </w:pPr>
    <w:rPr>
      <w:rFonts w:ascii="Arial" w:hAnsi="Arial" w:cs="Arial"/>
      <w:noProof w:val="0"/>
      <w:sz w:val="20"/>
      <w:szCs w:val="20"/>
      <w:lang w:eastAsia="en-US"/>
    </w:rPr>
  </w:style>
  <w:style w:type="paragraph" w:customStyle="1" w:styleId="bodyrelative">
    <w:name w:val="bodyrelative"/>
    <w:basedOn w:val="Normal"/>
    <w:rsid w:val="00794224"/>
    <w:pPr>
      <w:bidi w:val="0"/>
      <w:spacing w:before="100" w:beforeAutospacing="1" w:after="100" w:afterAutospacing="1" w:line="240" w:lineRule="auto"/>
      <w:jc w:val="left"/>
    </w:pPr>
    <w:rPr>
      <w:rFonts w:ascii="Arial" w:hAnsi="Arial" w:cs="Arial"/>
      <w:noProof w:val="0"/>
      <w:sz w:val="20"/>
      <w:szCs w:val="20"/>
      <w:lang w:eastAsia="en-US"/>
    </w:rPr>
  </w:style>
  <w:style w:type="paragraph" w:customStyle="1" w:styleId="normal1title0">
    <w:name w:val="normal1title"/>
    <w:basedOn w:val="Normal"/>
    <w:rsid w:val="00794224"/>
    <w:pPr>
      <w:bidi w:val="0"/>
      <w:spacing w:before="100" w:beforeAutospacing="1" w:after="100" w:afterAutospacing="1" w:line="240" w:lineRule="auto"/>
      <w:jc w:val="left"/>
    </w:pPr>
    <w:rPr>
      <w:rFonts w:ascii="Arial" w:hAnsi="Arial" w:cs="Arial"/>
      <w:b/>
      <w:bCs/>
      <w:noProof w:val="0"/>
      <w:sz w:val="20"/>
      <w:szCs w:val="20"/>
      <w:lang w:eastAsia="en-US"/>
    </w:rPr>
  </w:style>
  <w:style w:type="character" w:styleId="FollowedHyperlink">
    <w:name w:val="FollowedHyperlink"/>
    <w:rsid w:val="00794224"/>
    <w:rPr>
      <w:color w:val="800080"/>
      <w:u w:val="single"/>
    </w:rPr>
  </w:style>
  <w:style w:type="character" w:customStyle="1" w:styleId="Base0">
    <w:name w:val="Base תו"/>
    <w:link w:val="Base"/>
    <w:rsid w:val="00794224"/>
    <w:rPr>
      <w:rFonts w:ascii="Times New Roman" w:eastAsia="Times New Roman" w:hAnsi="Times New Roman" w:cs="David"/>
      <w:szCs w:val="24"/>
      <w:lang w:eastAsia="he-IL"/>
    </w:rPr>
  </w:style>
  <w:style w:type="character" w:customStyle="1" w:styleId="Normal20">
    <w:name w:val="Normal2 תו"/>
    <w:basedOn w:val="Base0"/>
    <w:link w:val="Normal2"/>
    <w:rsid w:val="00794224"/>
    <w:rPr>
      <w:rFonts w:ascii="Times New Roman" w:eastAsia="Times New Roman" w:hAnsi="Times New Roman" w:cs="David"/>
      <w:szCs w:val="24"/>
      <w:lang w:eastAsia="he-IL"/>
    </w:rPr>
  </w:style>
  <w:style w:type="character" w:customStyle="1" w:styleId="Normal30">
    <w:name w:val="Normal3 תו"/>
    <w:basedOn w:val="Base0"/>
    <w:link w:val="Normal3"/>
    <w:rsid w:val="00794224"/>
    <w:rPr>
      <w:rFonts w:ascii="Times New Roman" w:eastAsia="Times New Roman" w:hAnsi="Times New Roman" w:cs="David"/>
      <w:szCs w:val="24"/>
      <w:lang w:eastAsia="he-IL"/>
    </w:rPr>
  </w:style>
  <w:style w:type="paragraph" w:customStyle="1" w:styleId="a3">
    <w:name w:val="תו תו תו תו תו תו תו תו תו תו"/>
    <w:basedOn w:val="Normal"/>
    <w:rsid w:val="00794224"/>
    <w:pPr>
      <w:keepLines/>
      <w:tabs>
        <w:tab w:val="left" w:pos="397"/>
        <w:tab w:val="left" w:pos="794"/>
        <w:tab w:val="left" w:pos="1191"/>
        <w:tab w:val="left" w:pos="1588"/>
        <w:tab w:val="left" w:pos="1985"/>
        <w:tab w:val="left" w:pos="2381"/>
        <w:tab w:val="left" w:pos="2778"/>
        <w:tab w:val="left" w:pos="3175"/>
        <w:tab w:val="left" w:pos="3572"/>
      </w:tabs>
      <w:spacing w:before="0" w:line="240" w:lineRule="auto"/>
    </w:pPr>
    <w:rPr>
      <w:rFonts w:ascii="Arial" w:hAnsi="Arial"/>
      <w:sz w:val="24"/>
      <w:szCs w:val="28"/>
    </w:rPr>
  </w:style>
  <w:style w:type="paragraph" w:customStyle="1" w:styleId="tablehead0">
    <w:name w:val="tablehead"/>
    <w:basedOn w:val="Normal"/>
    <w:rsid w:val="00794224"/>
    <w:pPr>
      <w:shd w:val="clear" w:color="auto" w:fill="ECF6DE"/>
      <w:bidi w:val="0"/>
      <w:spacing w:before="100" w:beforeAutospacing="1" w:after="100" w:afterAutospacing="1" w:line="240" w:lineRule="auto"/>
      <w:jc w:val="center"/>
    </w:pPr>
    <w:rPr>
      <w:rFonts w:ascii="Arial" w:hAnsi="Arial" w:cs="Arial"/>
      <w:b/>
      <w:bCs/>
      <w:noProof w:val="0"/>
      <w:sz w:val="18"/>
      <w:szCs w:val="18"/>
      <w:lang w:eastAsia="en-US"/>
    </w:rPr>
  </w:style>
  <w:style w:type="paragraph" w:styleId="ListParagraph">
    <w:name w:val="List Paragraph"/>
    <w:basedOn w:val="Normal"/>
    <w:uiPriority w:val="34"/>
    <w:qFormat/>
    <w:rsid w:val="00794224"/>
    <w:pPr>
      <w:ind w:left="720"/>
    </w:pPr>
  </w:style>
  <w:style w:type="paragraph" w:customStyle="1" w:styleId="11">
    <w:name w:val="סגנון1"/>
    <w:basedOn w:val="Normal"/>
    <w:rsid w:val="00794224"/>
    <w:pPr>
      <w:numPr>
        <w:numId w:val="20"/>
      </w:numPr>
      <w:spacing w:line="360" w:lineRule="auto"/>
      <w:ind w:right="360"/>
    </w:pPr>
    <w:rPr>
      <w:rFonts w:cs="Narkisim"/>
      <w:b/>
      <w:bCs/>
      <w:noProof w:val="0"/>
      <w:sz w:val="32"/>
      <w:szCs w:val="32"/>
    </w:rPr>
  </w:style>
  <w:style w:type="paragraph" w:customStyle="1" w:styleId="21">
    <w:name w:val="סגנון2"/>
    <w:basedOn w:val="Normal"/>
    <w:rsid w:val="00794224"/>
    <w:pPr>
      <w:numPr>
        <w:ilvl w:val="1"/>
        <w:numId w:val="20"/>
      </w:numPr>
      <w:spacing w:line="360" w:lineRule="auto"/>
      <w:ind w:right="360"/>
    </w:pPr>
    <w:rPr>
      <w:rFonts w:cs="Narkisim"/>
      <w:noProof w:val="0"/>
      <w:sz w:val="20"/>
    </w:rPr>
  </w:style>
  <w:style w:type="paragraph" w:customStyle="1" w:styleId="30">
    <w:name w:val="סגנון3"/>
    <w:basedOn w:val="Normal"/>
    <w:rsid w:val="00794224"/>
    <w:pPr>
      <w:numPr>
        <w:ilvl w:val="2"/>
        <w:numId w:val="20"/>
      </w:numPr>
      <w:spacing w:line="360" w:lineRule="auto"/>
      <w:ind w:right="360"/>
    </w:pPr>
    <w:rPr>
      <w:rFonts w:cs="Narkisim"/>
      <w:noProof w:val="0"/>
      <w:sz w:val="20"/>
    </w:rPr>
  </w:style>
  <w:style w:type="paragraph" w:customStyle="1" w:styleId="40">
    <w:name w:val="סגנון4"/>
    <w:basedOn w:val="30"/>
    <w:rsid w:val="00794224"/>
    <w:pPr>
      <w:numPr>
        <w:ilvl w:val="3"/>
      </w:numPr>
    </w:pPr>
  </w:style>
  <w:style w:type="character" w:styleId="CommentReference">
    <w:name w:val="annotation reference"/>
    <w:rsid w:val="00794224"/>
    <w:rPr>
      <w:sz w:val="16"/>
      <w:szCs w:val="16"/>
    </w:rPr>
  </w:style>
  <w:style w:type="paragraph" w:styleId="CommentText">
    <w:name w:val="annotation text"/>
    <w:basedOn w:val="Normal"/>
    <w:link w:val="a4"/>
    <w:rsid w:val="00794224"/>
    <w:pPr>
      <w:spacing w:line="240" w:lineRule="auto"/>
    </w:pPr>
    <w:rPr>
      <w:rFonts w:cs="Times New Roman"/>
      <w:sz w:val="20"/>
      <w:szCs w:val="20"/>
    </w:rPr>
  </w:style>
  <w:style w:type="character" w:customStyle="1" w:styleId="a4">
    <w:name w:val="טקסט הערה תו"/>
    <w:basedOn w:val="DefaultParagraphFont"/>
    <w:link w:val="CommentText"/>
    <w:rsid w:val="00794224"/>
    <w:rPr>
      <w:rFonts w:ascii="Times New Roman" w:eastAsia="Times New Roman" w:hAnsi="Times New Roman" w:cs="Times New Roman"/>
      <w:noProof/>
      <w:sz w:val="20"/>
      <w:szCs w:val="20"/>
      <w:lang w:eastAsia="he-IL"/>
    </w:rPr>
  </w:style>
  <w:style w:type="paragraph" w:styleId="BalloonText">
    <w:name w:val="Balloon Text"/>
    <w:basedOn w:val="Normal"/>
    <w:link w:val="a5"/>
    <w:rsid w:val="00794224"/>
    <w:pPr>
      <w:spacing w:before="0" w:line="240" w:lineRule="auto"/>
    </w:pPr>
    <w:rPr>
      <w:rFonts w:ascii="Tahoma" w:hAnsi="Tahoma" w:cs="Times New Roman"/>
      <w:sz w:val="16"/>
      <w:szCs w:val="16"/>
    </w:rPr>
  </w:style>
  <w:style w:type="character" w:customStyle="1" w:styleId="a5">
    <w:name w:val="טקסט בלונים תו"/>
    <w:basedOn w:val="DefaultParagraphFont"/>
    <w:link w:val="BalloonText"/>
    <w:rsid w:val="00794224"/>
    <w:rPr>
      <w:rFonts w:ascii="Tahoma" w:eastAsia="Times New Roman" w:hAnsi="Tahoma" w:cs="Times New Roman"/>
      <w:noProof/>
      <w:sz w:val="16"/>
      <w:szCs w:val="16"/>
      <w:lang w:eastAsia="he-IL"/>
    </w:rPr>
  </w:style>
  <w:style w:type="paragraph" w:styleId="CommentSubject">
    <w:name w:val="annotation subject"/>
    <w:basedOn w:val="CommentText"/>
    <w:next w:val="CommentText"/>
    <w:link w:val="a6"/>
    <w:rsid w:val="00794224"/>
    <w:rPr>
      <w:b/>
      <w:bCs/>
    </w:rPr>
  </w:style>
  <w:style w:type="character" w:customStyle="1" w:styleId="a6">
    <w:name w:val="נושא הערה תו"/>
    <w:basedOn w:val="a4"/>
    <w:link w:val="CommentSubject"/>
    <w:rsid w:val="00794224"/>
    <w:rPr>
      <w:rFonts w:ascii="Times New Roman" w:eastAsia="Times New Roman" w:hAnsi="Times New Roman" w:cs="Times New Roman"/>
      <w:b/>
      <w:bCs/>
      <w:noProof/>
      <w:sz w:val="20"/>
      <w:szCs w:val="20"/>
      <w:lang w:eastAsia="he-IL"/>
    </w:rPr>
  </w:style>
  <w:style w:type="paragraph" w:styleId="FootnoteText">
    <w:name w:val="footnote text"/>
    <w:basedOn w:val="Normal"/>
    <w:link w:val="a7"/>
    <w:rsid w:val="00794224"/>
    <w:pPr>
      <w:spacing w:before="0" w:line="240" w:lineRule="auto"/>
    </w:pPr>
    <w:rPr>
      <w:rFonts w:cs="Times New Roman"/>
      <w:sz w:val="20"/>
      <w:szCs w:val="20"/>
    </w:rPr>
  </w:style>
  <w:style w:type="character" w:customStyle="1" w:styleId="a7">
    <w:name w:val="טקסט הערת שוליים תו"/>
    <w:basedOn w:val="DefaultParagraphFont"/>
    <w:link w:val="FootnoteText"/>
    <w:rsid w:val="00794224"/>
    <w:rPr>
      <w:rFonts w:ascii="Times New Roman" w:eastAsia="Times New Roman" w:hAnsi="Times New Roman" w:cs="Times New Roman"/>
      <w:noProof/>
      <w:sz w:val="20"/>
      <w:szCs w:val="20"/>
      <w:lang w:eastAsia="he-IL"/>
    </w:rPr>
  </w:style>
  <w:style w:type="character" w:styleId="FootnoteReference">
    <w:name w:val="footnote reference"/>
    <w:rsid w:val="00794224"/>
    <w:rPr>
      <w:vertAlign w:val="superscript"/>
    </w:rPr>
  </w:style>
  <w:style w:type="numbering" w:customStyle="1" w:styleId="50">
    <w:name w:val="סגנון5"/>
    <w:uiPriority w:val="99"/>
    <w:rsid w:val="00794224"/>
    <w:pPr>
      <w:numPr>
        <w:numId w:val="29"/>
      </w:numPr>
    </w:pPr>
  </w:style>
  <w:style w:type="paragraph" w:customStyle="1" w:styleId="Normal21">
    <w:name w:val="Normal 2"/>
    <w:basedOn w:val="Normal"/>
    <w:rsid w:val="00794224"/>
    <w:pPr>
      <w:spacing w:before="0" w:after="120" w:line="240" w:lineRule="atLeast"/>
      <w:ind w:left="284"/>
    </w:pPr>
    <w:rPr>
      <w:rFonts w:ascii="Arial" w:eastAsia="Calibri" w:hAnsi="Arial" w:cs="Arial"/>
      <w:noProof w:val="0"/>
      <w:sz w:val="24"/>
    </w:rPr>
  </w:style>
  <w:style w:type="paragraph" w:customStyle="1" w:styleId="n-ot-3">
    <w:name w:val="n-ot-3"/>
    <w:basedOn w:val="Normal"/>
    <w:rsid w:val="00794224"/>
    <w:pPr>
      <w:numPr>
        <w:numId w:val="33"/>
      </w:numPr>
      <w:spacing w:before="0" w:after="120" w:line="240" w:lineRule="atLeast"/>
    </w:pPr>
    <w:rPr>
      <w:rFonts w:ascii="Arial" w:eastAsia="Calibri" w:hAnsi="Arial" w:cs="Arial"/>
      <w:noProof w:val="0"/>
      <w:sz w:val="24"/>
    </w:rPr>
  </w:style>
  <w:style w:type="paragraph" w:customStyle="1" w:styleId="n-num-3">
    <w:name w:val="n-num-3"/>
    <w:basedOn w:val="Normal"/>
    <w:rsid w:val="00794224"/>
    <w:pPr>
      <w:numPr>
        <w:numId w:val="34"/>
      </w:numPr>
      <w:spacing w:before="0" w:after="120" w:line="240" w:lineRule="atLeast"/>
    </w:pPr>
    <w:rPr>
      <w:rFonts w:ascii="Arial" w:eastAsia="Calibri" w:hAnsi="Arial" w:cs="Arial"/>
      <w:noProof w:val="0"/>
      <w:sz w:val="24"/>
    </w:rPr>
  </w:style>
  <w:style w:type="paragraph" w:customStyle="1" w:styleId="StyleBoldLinespacingMultiple115li">
    <w:name w:val="Style Bold Line spacing:  Multiple 1.15 li"/>
    <w:basedOn w:val="Normal"/>
    <w:rsid w:val="00794224"/>
    <w:pPr>
      <w:spacing w:before="0" w:after="120" w:line="276" w:lineRule="auto"/>
    </w:pPr>
    <w:rPr>
      <w:rFonts w:ascii="Arial" w:eastAsia="Calibri" w:hAnsi="Arial" w:cs="Arial"/>
      <w:noProof w:val="0"/>
      <w:szCs w:val="22"/>
    </w:rPr>
  </w:style>
  <w:style w:type="paragraph" w:customStyle="1" w:styleId="StyleHeading2l2RightAfter0cmBefore6pt">
    <w:name w:val="Style Heading 2l2 + Right After:  0 cm Before:  6 pt"/>
    <w:basedOn w:val="Normal"/>
    <w:rsid w:val="00794224"/>
    <w:pPr>
      <w:keepNext/>
      <w:tabs>
        <w:tab w:val="num" w:pos="397"/>
      </w:tabs>
      <w:spacing w:after="120" w:line="240" w:lineRule="atLeast"/>
      <w:ind w:left="1078" w:hanging="794"/>
      <w:jc w:val="left"/>
    </w:pPr>
    <w:rPr>
      <w:rFonts w:ascii="Arial" w:eastAsia="Calibri" w:hAnsi="Arial" w:cs="Arial"/>
      <w:b/>
      <w:bCs/>
      <w:noProof w:val="0"/>
      <w:color w:val="000080"/>
      <w:sz w:val="28"/>
      <w:szCs w:val="28"/>
    </w:rPr>
  </w:style>
  <w:style w:type="paragraph" w:customStyle="1" w:styleId="n-num-2">
    <w:name w:val="n-num-2"/>
    <w:basedOn w:val="Normal"/>
    <w:rsid w:val="00794224"/>
    <w:pPr>
      <w:numPr>
        <w:numId w:val="38"/>
      </w:numPr>
      <w:spacing w:before="0" w:after="120" w:line="240" w:lineRule="atLeast"/>
    </w:pPr>
    <w:rPr>
      <w:rFonts w:ascii="Arial" w:eastAsia="Calibri" w:hAnsi="Arial" w:cs="Arial"/>
      <w:noProof w:val="0"/>
      <w:sz w:val="24"/>
    </w:rPr>
  </w:style>
  <w:style w:type="paragraph" w:styleId="Revision">
    <w:name w:val="Revision"/>
    <w:hidden/>
    <w:uiPriority w:val="99"/>
    <w:semiHidden/>
    <w:rsid w:val="00794224"/>
    <w:pPr>
      <w:spacing w:after="0" w:line="240" w:lineRule="auto"/>
    </w:pPr>
    <w:rPr>
      <w:rFonts w:ascii="Times New Roman" w:eastAsia="Times New Roman" w:hAnsi="Times New Roman" w:cs="David"/>
      <w:noProof/>
      <w:szCs w:val="24"/>
      <w:lang w:eastAsia="he-IL"/>
    </w:rPr>
  </w:style>
  <w:style w:type="paragraph" w:styleId="BodyText">
    <w:name w:val="Body Text"/>
    <w:basedOn w:val="Normal"/>
    <w:link w:val="a8"/>
    <w:uiPriority w:val="99"/>
    <w:rsid w:val="00794224"/>
    <w:pPr>
      <w:spacing w:before="0" w:line="240" w:lineRule="auto"/>
      <w:jc w:val="center"/>
    </w:pPr>
    <w:rPr>
      <w:rFonts w:eastAsia="Calibri" w:cs="Times New Roman"/>
      <w:noProof w:val="0"/>
      <w:sz w:val="24"/>
      <w:szCs w:val="28"/>
    </w:rPr>
  </w:style>
  <w:style w:type="character" w:customStyle="1" w:styleId="a8">
    <w:name w:val="גוף טקסט תו"/>
    <w:basedOn w:val="DefaultParagraphFont"/>
    <w:link w:val="BodyText"/>
    <w:uiPriority w:val="99"/>
    <w:rsid w:val="00794224"/>
    <w:rPr>
      <w:rFonts w:ascii="Times New Roman" w:eastAsia="Calibri" w:hAnsi="Times New Roman" w:cs="Times New Roman"/>
      <w:sz w:val="24"/>
      <w:szCs w:val="28"/>
    </w:rPr>
  </w:style>
  <w:style w:type="character" w:styleId="PlaceholderText">
    <w:name w:val="Placeholder Text"/>
    <w:uiPriority w:val="99"/>
    <w:semiHidden/>
    <w:rsid w:val="00794224"/>
    <w:rPr>
      <w:color w:val="808080"/>
    </w:rPr>
  </w:style>
  <w:style w:type="character" w:customStyle="1" w:styleId="Style3">
    <w:name w:val="Style3"/>
    <w:uiPriority w:val="1"/>
    <w:rsid w:val="00794224"/>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